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052EF" w14:textId="771E3A8D" w:rsidR="00802F89" w:rsidRPr="004B0B1E" w:rsidRDefault="006A151A" w:rsidP="00FC4260">
      <w:pPr>
        <w:spacing w:after="0"/>
        <w:jc w:val="center"/>
        <w:rPr>
          <w:rFonts w:cstheme="minorHAnsi"/>
          <w:b/>
          <w:bCs/>
          <w:sz w:val="52"/>
          <w:szCs w:val="52"/>
        </w:rPr>
      </w:pPr>
      <w:r>
        <w:rPr>
          <w:rFonts w:cstheme="minorHAnsi"/>
          <w:b/>
          <w:bCs/>
          <w:sz w:val="52"/>
          <w:szCs w:val="52"/>
        </w:rPr>
        <w:t xml:space="preserve">LO </w:t>
      </w:r>
      <w:r w:rsidR="00F12092">
        <w:rPr>
          <w:rFonts w:cstheme="minorHAnsi"/>
          <w:b/>
          <w:bCs/>
          <w:sz w:val="52"/>
          <w:szCs w:val="52"/>
        </w:rPr>
        <w:t>MEJOR DE RIO Y BÚ</w:t>
      </w:r>
      <w:r>
        <w:rPr>
          <w:rFonts w:cstheme="minorHAnsi"/>
          <w:b/>
          <w:bCs/>
          <w:sz w:val="52"/>
          <w:szCs w:val="52"/>
        </w:rPr>
        <w:t>ZIOS</w:t>
      </w:r>
    </w:p>
    <w:p w14:paraId="2216EF82" w14:textId="017EA1CC" w:rsidR="00187BB4" w:rsidRPr="00A111B8" w:rsidRDefault="002863E1" w:rsidP="00187BB4">
      <w:pPr>
        <w:spacing w:after="0"/>
        <w:jc w:val="center"/>
        <w:rPr>
          <w:rFonts w:cstheme="minorHAnsi"/>
          <w:color w:val="000000" w:themeColor="text1"/>
          <w:sz w:val="32"/>
          <w:szCs w:val="32"/>
        </w:rPr>
      </w:pPr>
      <w:proofErr w:type="spellStart"/>
      <w:r>
        <w:rPr>
          <w:rFonts w:cstheme="minorHAnsi"/>
          <w:color w:val="000000" w:themeColor="text1"/>
          <w:sz w:val="32"/>
          <w:szCs w:val="32"/>
        </w:rPr>
        <w:t>Búz</w:t>
      </w:r>
      <w:r w:rsidR="006A151A">
        <w:rPr>
          <w:rFonts w:cstheme="minorHAnsi"/>
          <w:color w:val="000000" w:themeColor="text1"/>
          <w:sz w:val="32"/>
          <w:szCs w:val="32"/>
        </w:rPr>
        <w:t>i</w:t>
      </w:r>
      <w:r>
        <w:rPr>
          <w:rFonts w:cstheme="minorHAnsi"/>
          <w:color w:val="000000" w:themeColor="text1"/>
          <w:sz w:val="32"/>
          <w:szCs w:val="32"/>
        </w:rPr>
        <w:t>os</w:t>
      </w:r>
      <w:proofErr w:type="spellEnd"/>
      <w:r>
        <w:rPr>
          <w:rFonts w:cstheme="minorHAnsi"/>
          <w:color w:val="000000" w:themeColor="text1"/>
          <w:sz w:val="32"/>
          <w:szCs w:val="32"/>
        </w:rPr>
        <w:t>, Rio de Janeiro</w:t>
      </w:r>
    </w:p>
    <w:p w14:paraId="643638F5" w14:textId="247A7CE6" w:rsidR="0017679E" w:rsidRDefault="00FC4260" w:rsidP="00484E23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4F4C49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AE0B89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853625">
        <w:rPr>
          <w:rFonts w:cstheme="minorHAnsi"/>
          <w:b/>
          <w:bCs/>
          <w:color w:val="2E74B5" w:themeColor="accent5" w:themeShade="BF"/>
          <w:sz w:val="52"/>
          <w:szCs w:val="52"/>
        </w:rPr>
        <w:t>579</w:t>
      </w:r>
    </w:p>
    <w:p w14:paraId="3A94F9A0" w14:textId="5D5D811C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84AF9">
        <w:rPr>
          <w:rFonts w:cstheme="minorHAnsi"/>
          <w:color w:val="000000" w:themeColor="text1"/>
          <w:sz w:val="28"/>
          <w:szCs w:val="28"/>
        </w:rPr>
        <w:t>Ó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N DOBLE </w:t>
      </w:r>
    </w:p>
    <w:p w14:paraId="6960BF42" w14:textId="2117954E" w:rsidR="00632B6B" w:rsidRDefault="002863E1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</w:t>
      </w:r>
      <w:r w:rsidR="005143C5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>
        <w:rPr>
          <w:rFonts w:cstheme="minorHAnsi"/>
          <w:b/>
          <w:bCs/>
          <w:color w:val="000000" w:themeColor="text1"/>
          <w:sz w:val="40"/>
          <w:szCs w:val="40"/>
        </w:rPr>
        <w:t>6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B84AF9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28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418"/>
        <w:gridCol w:w="1417"/>
        <w:gridCol w:w="1560"/>
        <w:gridCol w:w="1701"/>
      </w:tblGrid>
      <w:tr w:rsidR="002863E1" w:rsidRPr="005B76D3" w14:paraId="3F5857BB" w14:textId="77777777" w:rsidTr="00AC1C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7BBE6C3" w14:textId="18550B41" w:rsidR="002863E1" w:rsidRPr="005B76D3" w:rsidRDefault="002863E1" w:rsidP="006E0D64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</w:t>
            </w:r>
            <w:r>
              <w:rPr>
                <w:rFonts w:cstheme="minorHAnsi"/>
                <w:lang w:val="es-CO"/>
              </w:rPr>
              <w:t>S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1559" w:type="dxa"/>
            <w:vAlign w:val="center"/>
          </w:tcPr>
          <w:p w14:paraId="55B8250B" w14:textId="7AF37408" w:rsidR="002863E1" w:rsidRPr="005B76D3" w:rsidRDefault="002863E1" w:rsidP="006E0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HOTEL</w:t>
            </w:r>
          </w:p>
        </w:tc>
        <w:tc>
          <w:tcPr>
            <w:tcW w:w="1418" w:type="dxa"/>
            <w:vAlign w:val="center"/>
          </w:tcPr>
          <w:p w14:paraId="6E908EC5" w14:textId="346CCFBD" w:rsidR="002863E1" w:rsidRPr="005B76D3" w:rsidRDefault="002863E1" w:rsidP="006E0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HABITACI</w:t>
            </w:r>
            <w:r>
              <w:rPr>
                <w:rFonts w:cstheme="minorHAnsi"/>
                <w:lang w:val="es-CO"/>
              </w:rPr>
              <w:t>Ó</w:t>
            </w:r>
            <w:r w:rsidRPr="005B76D3">
              <w:rPr>
                <w:rFonts w:cstheme="minorHAnsi"/>
                <w:lang w:val="es-CO"/>
              </w:rPr>
              <w:t>N</w:t>
            </w:r>
          </w:p>
        </w:tc>
        <w:tc>
          <w:tcPr>
            <w:tcW w:w="1417" w:type="dxa"/>
            <w:vAlign w:val="center"/>
          </w:tcPr>
          <w:p w14:paraId="3AC203CB" w14:textId="77777777" w:rsidR="002863E1" w:rsidRPr="001C1331" w:rsidRDefault="002863E1" w:rsidP="006E0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lang w:val="es-CO"/>
              </w:rPr>
            </w:pPr>
            <w:r>
              <w:rPr>
                <w:rFonts w:cstheme="minorHAnsi"/>
                <w:lang w:val="es-CO"/>
              </w:rPr>
              <w:t>SENCILLA</w:t>
            </w:r>
          </w:p>
        </w:tc>
        <w:tc>
          <w:tcPr>
            <w:tcW w:w="1560" w:type="dxa"/>
            <w:vAlign w:val="center"/>
          </w:tcPr>
          <w:p w14:paraId="40184FB3" w14:textId="77777777" w:rsidR="002863E1" w:rsidRPr="001C1331" w:rsidRDefault="002863E1" w:rsidP="006E0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lang w:val="es-CO"/>
              </w:rPr>
            </w:pPr>
            <w:r>
              <w:rPr>
                <w:rFonts w:cstheme="minorHAnsi"/>
                <w:lang w:val="es-CO"/>
              </w:rPr>
              <w:t>DOBLE</w:t>
            </w:r>
          </w:p>
        </w:tc>
        <w:tc>
          <w:tcPr>
            <w:tcW w:w="1701" w:type="dxa"/>
            <w:vAlign w:val="center"/>
          </w:tcPr>
          <w:p w14:paraId="7FB64E68" w14:textId="42EF9BF1" w:rsidR="002863E1" w:rsidRPr="001C1331" w:rsidRDefault="002863E1" w:rsidP="006E0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lang w:val="es-CO"/>
              </w:rPr>
            </w:pPr>
            <w:r>
              <w:rPr>
                <w:rFonts w:cstheme="minorHAnsi"/>
                <w:lang w:val="es-CO"/>
              </w:rPr>
              <w:t>TRIPLE</w:t>
            </w:r>
          </w:p>
        </w:tc>
      </w:tr>
      <w:tr w:rsidR="00170C04" w14:paraId="38F12D0C" w14:textId="77777777" w:rsidTr="00AC1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0911CA12" w14:textId="459F6FBC" w:rsidR="00170C04" w:rsidRDefault="00170C04" w:rsidP="38B6444E">
            <w:pPr>
              <w:jc w:val="center"/>
            </w:pPr>
            <w:r>
              <w:t>Salidas 2025:</w:t>
            </w:r>
          </w:p>
          <w:p w14:paraId="5601B36F" w14:textId="78227B74" w:rsidR="00170C04" w:rsidRDefault="00170C04" w:rsidP="38B6444E">
            <w:pPr>
              <w:jc w:val="center"/>
              <w:rPr>
                <w:b w:val="0"/>
                <w:bCs w:val="0"/>
              </w:rPr>
            </w:pPr>
            <w:r w:rsidRPr="004359E5">
              <w:rPr>
                <w:b w:val="0"/>
                <w:bCs w:val="0"/>
              </w:rPr>
              <w:t>Enero 3 al 28 de febrero</w:t>
            </w:r>
          </w:p>
        </w:tc>
        <w:tc>
          <w:tcPr>
            <w:tcW w:w="1559" w:type="dxa"/>
            <w:vMerge w:val="restart"/>
            <w:vAlign w:val="center"/>
          </w:tcPr>
          <w:p w14:paraId="61D22BD6" w14:textId="19C21284" w:rsidR="00170C04" w:rsidRDefault="00170C04" w:rsidP="002863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BUCANEIRO Y COPA SUL</w:t>
            </w:r>
          </w:p>
        </w:tc>
        <w:tc>
          <w:tcPr>
            <w:tcW w:w="1418" w:type="dxa"/>
            <w:vMerge w:val="restart"/>
            <w:vAlign w:val="center"/>
          </w:tcPr>
          <w:p w14:paraId="63644D26" w14:textId="6B5C09EE" w:rsidR="00170C04" w:rsidRDefault="00170C04" w:rsidP="38B64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  <w:p w14:paraId="01C97D5D" w14:textId="19F09DF9" w:rsidR="00170C04" w:rsidRDefault="00170C04" w:rsidP="007C7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rFonts w:cstheme="minorHAnsi"/>
                <w:lang w:val="es-CO"/>
              </w:rPr>
              <w:t>Estándar</w:t>
            </w:r>
          </w:p>
        </w:tc>
        <w:tc>
          <w:tcPr>
            <w:tcW w:w="1417" w:type="dxa"/>
            <w:vAlign w:val="center"/>
          </w:tcPr>
          <w:p w14:paraId="6779255F" w14:textId="49DEF092" w:rsidR="00170C04" w:rsidRDefault="00170C04" w:rsidP="38B64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536A21">
              <w:rPr>
                <w:lang w:val="es-CO"/>
              </w:rPr>
              <w:t>1.129</w:t>
            </w:r>
          </w:p>
        </w:tc>
        <w:tc>
          <w:tcPr>
            <w:tcW w:w="1560" w:type="dxa"/>
            <w:vAlign w:val="center"/>
          </w:tcPr>
          <w:p w14:paraId="13928E5F" w14:textId="51F16642" w:rsidR="00170C04" w:rsidRPr="00693BA6" w:rsidRDefault="00170C04" w:rsidP="38B64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CO"/>
              </w:rPr>
            </w:pPr>
            <w:r w:rsidRPr="00693BA6">
              <w:rPr>
                <w:b/>
                <w:lang w:val="es-CO"/>
              </w:rPr>
              <w:t xml:space="preserve">USD </w:t>
            </w:r>
            <w:r>
              <w:rPr>
                <w:b/>
                <w:lang w:val="es-CO"/>
              </w:rPr>
              <w:t>679</w:t>
            </w:r>
          </w:p>
        </w:tc>
        <w:tc>
          <w:tcPr>
            <w:tcW w:w="1701" w:type="dxa"/>
            <w:vAlign w:val="center"/>
          </w:tcPr>
          <w:p w14:paraId="643877A5" w14:textId="27A720D8" w:rsidR="00170C04" w:rsidRDefault="00170C04" w:rsidP="38B64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629</w:t>
            </w:r>
          </w:p>
        </w:tc>
      </w:tr>
      <w:tr w:rsidR="00170C04" w:rsidRPr="005B76D3" w14:paraId="3BB86DB1" w14:textId="77777777" w:rsidTr="00AC1C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5E49271D" w14:textId="54245799" w:rsidR="00170C04" w:rsidRDefault="00170C04" w:rsidP="38B6444E">
            <w:pPr>
              <w:jc w:val="center"/>
            </w:pPr>
            <w:r>
              <w:t>Salidas 2025:</w:t>
            </w:r>
          </w:p>
          <w:p w14:paraId="3286D228" w14:textId="77777777" w:rsidR="00170C04" w:rsidRPr="00A654C3" w:rsidRDefault="00170C04" w:rsidP="00A654C3">
            <w:pPr>
              <w:jc w:val="center"/>
              <w:rPr>
                <w:b w:val="0"/>
                <w:bCs w:val="0"/>
              </w:rPr>
            </w:pPr>
            <w:r w:rsidRPr="00A654C3">
              <w:rPr>
                <w:b w:val="0"/>
                <w:bCs w:val="0"/>
              </w:rPr>
              <w:t>01 de marzo al 30 de abril 2025</w:t>
            </w:r>
          </w:p>
          <w:p w14:paraId="7939231E" w14:textId="77777777" w:rsidR="00170C04" w:rsidRPr="00A654C3" w:rsidRDefault="00170C04" w:rsidP="00A654C3">
            <w:pPr>
              <w:jc w:val="center"/>
              <w:rPr>
                <w:b w:val="0"/>
                <w:bCs w:val="0"/>
              </w:rPr>
            </w:pPr>
            <w:r w:rsidRPr="00A654C3">
              <w:rPr>
                <w:b w:val="0"/>
                <w:bCs w:val="0"/>
              </w:rPr>
              <w:t>15 de al 30 de julio 2025</w:t>
            </w:r>
          </w:p>
          <w:p w14:paraId="63E13A42" w14:textId="200526E4" w:rsidR="00170C04" w:rsidRPr="00AE57C4" w:rsidRDefault="00170C04" w:rsidP="00A654C3">
            <w:pPr>
              <w:jc w:val="center"/>
              <w:rPr>
                <w:b w:val="0"/>
                <w:bCs w:val="0"/>
              </w:rPr>
            </w:pPr>
            <w:r w:rsidRPr="00A654C3">
              <w:rPr>
                <w:b w:val="0"/>
                <w:bCs w:val="0"/>
              </w:rPr>
              <w:t>01 de septiembre al 14 de diciembre</w:t>
            </w:r>
          </w:p>
        </w:tc>
        <w:tc>
          <w:tcPr>
            <w:tcW w:w="1559" w:type="dxa"/>
            <w:vMerge/>
            <w:vAlign w:val="center"/>
          </w:tcPr>
          <w:p w14:paraId="038232CC" w14:textId="77777777" w:rsidR="00170C04" w:rsidRDefault="00170C04" w:rsidP="0029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5284D210" w14:textId="71B9E48F" w:rsidR="00170C04" w:rsidRDefault="00170C04" w:rsidP="0029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79F0F5A7" w14:textId="7CC98951" w:rsidR="00170C04" w:rsidRPr="00A22D65" w:rsidRDefault="00170C04" w:rsidP="38B64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18472B">
              <w:rPr>
                <w:lang w:val="es-CO"/>
              </w:rPr>
              <w:t>1.019</w:t>
            </w:r>
          </w:p>
        </w:tc>
        <w:tc>
          <w:tcPr>
            <w:tcW w:w="1560" w:type="dxa"/>
            <w:vAlign w:val="center"/>
          </w:tcPr>
          <w:p w14:paraId="2C0D0CAB" w14:textId="661331AC" w:rsidR="00170C04" w:rsidRPr="00D711B5" w:rsidRDefault="00170C04" w:rsidP="38B64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629</w:t>
            </w:r>
          </w:p>
        </w:tc>
        <w:tc>
          <w:tcPr>
            <w:tcW w:w="1701" w:type="dxa"/>
            <w:vAlign w:val="center"/>
          </w:tcPr>
          <w:p w14:paraId="0BABBF7C" w14:textId="06537B95" w:rsidR="00170C04" w:rsidRPr="00A22D65" w:rsidRDefault="00170C04" w:rsidP="38B64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559</w:t>
            </w:r>
          </w:p>
        </w:tc>
      </w:tr>
      <w:tr w:rsidR="00170C04" w:rsidRPr="005B76D3" w14:paraId="22655714" w14:textId="77777777" w:rsidTr="00AC1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40744016" w14:textId="535C26E2" w:rsidR="00170C04" w:rsidRDefault="00170C04" w:rsidP="38B64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Salidas 2025:</w:t>
            </w:r>
          </w:p>
          <w:p w14:paraId="23C9D08D" w14:textId="77777777" w:rsidR="00170C04" w:rsidRPr="00A654C3" w:rsidRDefault="00170C04" w:rsidP="00A654C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654C3">
              <w:rPr>
                <w:b w:val="0"/>
                <w:bCs w:val="0"/>
                <w:sz w:val="24"/>
                <w:szCs w:val="24"/>
              </w:rPr>
              <w:t>01 de mayo al 14 de junio 2025</w:t>
            </w:r>
          </w:p>
          <w:p w14:paraId="4C75BCCD" w14:textId="105271D0" w:rsidR="00170C04" w:rsidRPr="00B66341" w:rsidRDefault="00170C04" w:rsidP="00A654C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654C3">
              <w:rPr>
                <w:b w:val="0"/>
                <w:bCs w:val="0"/>
                <w:sz w:val="24"/>
                <w:szCs w:val="24"/>
              </w:rPr>
              <w:t>01 al 31 de agosto 2025</w:t>
            </w:r>
          </w:p>
        </w:tc>
        <w:tc>
          <w:tcPr>
            <w:tcW w:w="1559" w:type="dxa"/>
            <w:vMerge/>
            <w:vAlign w:val="center"/>
          </w:tcPr>
          <w:p w14:paraId="0DBB9E70" w14:textId="77777777" w:rsidR="00170C04" w:rsidRDefault="00170C04" w:rsidP="00292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5BD8DBFD" w14:textId="10AB1119" w:rsidR="00170C04" w:rsidRDefault="00170C04" w:rsidP="00292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30DB1C26" w14:textId="62D1D665" w:rsidR="00170C04" w:rsidRPr="00B66341" w:rsidRDefault="00170C04" w:rsidP="38B64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765640">
              <w:rPr>
                <w:lang w:val="es-CO"/>
              </w:rPr>
              <w:t>979</w:t>
            </w:r>
          </w:p>
        </w:tc>
        <w:tc>
          <w:tcPr>
            <w:tcW w:w="1560" w:type="dxa"/>
            <w:vAlign w:val="center"/>
          </w:tcPr>
          <w:p w14:paraId="60D3B9F7" w14:textId="6DC9B131" w:rsidR="00170C04" w:rsidRPr="00FB407F" w:rsidRDefault="00170C04" w:rsidP="38B64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609</w:t>
            </w:r>
          </w:p>
        </w:tc>
        <w:tc>
          <w:tcPr>
            <w:tcW w:w="1701" w:type="dxa"/>
            <w:vAlign w:val="center"/>
          </w:tcPr>
          <w:p w14:paraId="3592229B" w14:textId="4BA2C335" w:rsidR="00170C04" w:rsidRPr="00B66341" w:rsidRDefault="00170C04" w:rsidP="38B64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549</w:t>
            </w:r>
          </w:p>
        </w:tc>
      </w:tr>
      <w:tr w:rsidR="00170C04" w:rsidRPr="005B76D3" w14:paraId="2433E0C4" w14:textId="77777777" w:rsidTr="00AC1C2C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12C8301D" w14:textId="6CB3084B" w:rsidR="00170C04" w:rsidRDefault="00170C04" w:rsidP="009D0853">
            <w:pPr>
              <w:jc w:val="center"/>
              <w:rPr>
                <w:sz w:val="24"/>
                <w:szCs w:val="24"/>
              </w:rPr>
            </w:pPr>
            <w:r w:rsidRPr="004F4BFC">
              <w:rPr>
                <w:sz w:val="24"/>
                <w:szCs w:val="24"/>
              </w:rPr>
              <w:t>Enero 3 al 28 de febrero</w:t>
            </w:r>
          </w:p>
        </w:tc>
        <w:tc>
          <w:tcPr>
            <w:tcW w:w="1559" w:type="dxa"/>
            <w:vMerge w:val="restart"/>
            <w:vAlign w:val="center"/>
          </w:tcPr>
          <w:p w14:paraId="24EA74D2" w14:textId="2419D09D" w:rsidR="00170C04" w:rsidRDefault="00170C04" w:rsidP="009D0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LA CHIMERE Y AMERIICAS COPACABANA</w:t>
            </w:r>
          </w:p>
        </w:tc>
        <w:tc>
          <w:tcPr>
            <w:tcW w:w="1418" w:type="dxa"/>
            <w:vMerge/>
            <w:vAlign w:val="center"/>
          </w:tcPr>
          <w:p w14:paraId="51905D2D" w14:textId="77777777" w:rsidR="00170C04" w:rsidRDefault="00170C04" w:rsidP="009D0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2A536CBA" w14:textId="487FBA57" w:rsidR="00170C04" w:rsidRPr="38B6444E" w:rsidRDefault="00170C04" w:rsidP="009D0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1.</w:t>
            </w:r>
            <w:r w:rsidR="000511D9">
              <w:rPr>
                <w:lang w:val="es-CO"/>
              </w:rPr>
              <w:t>139</w:t>
            </w:r>
          </w:p>
        </w:tc>
        <w:tc>
          <w:tcPr>
            <w:tcW w:w="1560" w:type="dxa"/>
            <w:vAlign w:val="center"/>
          </w:tcPr>
          <w:p w14:paraId="5D7EEC31" w14:textId="5107FD90" w:rsidR="00170C04" w:rsidRPr="38B6444E" w:rsidRDefault="00170C04" w:rsidP="009D0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689</w:t>
            </w:r>
          </w:p>
        </w:tc>
        <w:tc>
          <w:tcPr>
            <w:tcW w:w="1701" w:type="dxa"/>
            <w:vAlign w:val="center"/>
          </w:tcPr>
          <w:p w14:paraId="6937FEB9" w14:textId="2E7C734D" w:rsidR="00170C04" w:rsidRPr="38B6444E" w:rsidRDefault="00170C04" w:rsidP="009D0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629</w:t>
            </w:r>
          </w:p>
        </w:tc>
      </w:tr>
      <w:tr w:rsidR="00170C04" w:rsidRPr="005B76D3" w14:paraId="6B7766AD" w14:textId="77777777" w:rsidTr="00AC1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77D2256" w14:textId="46D38EDF" w:rsidR="00170C04" w:rsidRDefault="00170C04" w:rsidP="009D0853">
            <w:pPr>
              <w:jc w:val="center"/>
              <w:rPr>
                <w:sz w:val="24"/>
                <w:szCs w:val="24"/>
              </w:rPr>
            </w:pPr>
            <w:r w:rsidRPr="004F4BFC">
              <w:rPr>
                <w:sz w:val="24"/>
                <w:szCs w:val="24"/>
              </w:rPr>
              <w:t>01 al 31 de marzo 2025</w:t>
            </w:r>
          </w:p>
        </w:tc>
        <w:tc>
          <w:tcPr>
            <w:tcW w:w="1559" w:type="dxa"/>
            <w:vMerge/>
            <w:vAlign w:val="center"/>
          </w:tcPr>
          <w:p w14:paraId="169B440B" w14:textId="77777777" w:rsidR="00170C04" w:rsidRDefault="00170C04" w:rsidP="009D0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5D8E04C7" w14:textId="77777777" w:rsidR="00170C04" w:rsidRDefault="00170C04" w:rsidP="009D0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2C5A3BA2" w14:textId="73A49F36" w:rsidR="00170C04" w:rsidRPr="38B6444E" w:rsidRDefault="00170C04" w:rsidP="009D0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1.0</w:t>
            </w:r>
            <w:r w:rsidR="00877F7A">
              <w:rPr>
                <w:lang w:val="es-CO"/>
              </w:rPr>
              <w:t>5</w:t>
            </w:r>
            <w:r>
              <w:rPr>
                <w:lang w:val="es-CO"/>
              </w:rPr>
              <w:t>9</w:t>
            </w:r>
          </w:p>
        </w:tc>
        <w:tc>
          <w:tcPr>
            <w:tcW w:w="1560" w:type="dxa"/>
            <w:vAlign w:val="center"/>
          </w:tcPr>
          <w:p w14:paraId="1CAE7A90" w14:textId="24C531F5" w:rsidR="00170C04" w:rsidRPr="38B6444E" w:rsidRDefault="00170C04" w:rsidP="009D0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649</w:t>
            </w:r>
          </w:p>
        </w:tc>
        <w:tc>
          <w:tcPr>
            <w:tcW w:w="1701" w:type="dxa"/>
            <w:vAlign w:val="center"/>
          </w:tcPr>
          <w:p w14:paraId="6CA0AF71" w14:textId="53F23373" w:rsidR="00170C04" w:rsidRPr="38B6444E" w:rsidRDefault="00170C04" w:rsidP="009D0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599</w:t>
            </w:r>
          </w:p>
        </w:tc>
      </w:tr>
      <w:tr w:rsidR="00170C04" w:rsidRPr="005B76D3" w14:paraId="5ADEAF45" w14:textId="77777777" w:rsidTr="00AC1C2C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2625B18" w14:textId="5EE2ED80" w:rsidR="00170C04" w:rsidRDefault="00170C04" w:rsidP="009D0853">
            <w:pPr>
              <w:jc w:val="center"/>
              <w:rPr>
                <w:sz w:val="24"/>
                <w:szCs w:val="24"/>
              </w:rPr>
            </w:pPr>
            <w:r w:rsidRPr="0055418B">
              <w:rPr>
                <w:sz w:val="24"/>
                <w:szCs w:val="24"/>
              </w:rPr>
              <w:t>01 de abril al 30 de junio 2025</w:t>
            </w:r>
          </w:p>
        </w:tc>
        <w:tc>
          <w:tcPr>
            <w:tcW w:w="1559" w:type="dxa"/>
            <w:vMerge/>
            <w:vAlign w:val="center"/>
          </w:tcPr>
          <w:p w14:paraId="424D9EC8" w14:textId="77777777" w:rsidR="00170C04" w:rsidRDefault="00170C04" w:rsidP="009D0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36D12A43" w14:textId="77777777" w:rsidR="00170C04" w:rsidRDefault="00170C04" w:rsidP="009D0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114F0A62" w14:textId="079636A0" w:rsidR="00170C04" w:rsidRPr="38B6444E" w:rsidRDefault="00170C04" w:rsidP="009D0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8</w:t>
            </w:r>
            <w:r w:rsidR="00877F7A">
              <w:rPr>
                <w:lang w:val="es-CO"/>
              </w:rPr>
              <w:t>9</w:t>
            </w:r>
            <w:r>
              <w:rPr>
                <w:lang w:val="es-CO"/>
              </w:rPr>
              <w:t>9</w:t>
            </w:r>
          </w:p>
        </w:tc>
        <w:tc>
          <w:tcPr>
            <w:tcW w:w="1560" w:type="dxa"/>
            <w:vAlign w:val="center"/>
          </w:tcPr>
          <w:p w14:paraId="204E145D" w14:textId="001FD920" w:rsidR="00170C04" w:rsidRPr="38B6444E" w:rsidRDefault="00170C04" w:rsidP="009D0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569</w:t>
            </w:r>
          </w:p>
        </w:tc>
        <w:tc>
          <w:tcPr>
            <w:tcW w:w="1701" w:type="dxa"/>
            <w:vAlign w:val="center"/>
          </w:tcPr>
          <w:p w14:paraId="6E70078D" w14:textId="0BBE83A8" w:rsidR="00170C04" w:rsidRPr="38B6444E" w:rsidRDefault="00170C04" w:rsidP="009D0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529</w:t>
            </w:r>
          </w:p>
        </w:tc>
      </w:tr>
      <w:tr w:rsidR="00170C04" w:rsidRPr="005B76D3" w14:paraId="171BBDDA" w14:textId="77777777" w:rsidTr="00AC1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571E8C48" w14:textId="67402851" w:rsidR="00170C04" w:rsidRDefault="00170C04" w:rsidP="009D0853">
            <w:pPr>
              <w:jc w:val="center"/>
              <w:rPr>
                <w:sz w:val="24"/>
                <w:szCs w:val="24"/>
              </w:rPr>
            </w:pPr>
            <w:r w:rsidRPr="0055418B">
              <w:rPr>
                <w:sz w:val="24"/>
                <w:szCs w:val="24"/>
              </w:rPr>
              <w:t>01 al 31 de julio 2025</w:t>
            </w:r>
          </w:p>
        </w:tc>
        <w:tc>
          <w:tcPr>
            <w:tcW w:w="1559" w:type="dxa"/>
            <w:vMerge/>
            <w:vAlign w:val="center"/>
          </w:tcPr>
          <w:p w14:paraId="49F88371" w14:textId="77777777" w:rsidR="00170C04" w:rsidRDefault="00170C04" w:rsidP="009D0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5DD7655C" w14:textId="77777777" w:rsidR="00170C04" w:rsidRDefault="00170C04" w:rsidP="009D0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2B585610" w14:textId="08092736" w:rsidR="00170C04" w:rsidRPr="38B6444E" w:rsidRDefault="00170C04" w:rsidP="009D0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9</w:t>
            </w:r>
            <w:r w:rsidR="003B0262">
              <w:rPr>
                <w:lang w:val="es-CO"/>
              </w:rPr>
              <w:t>6</w:t>
            </w:r>
            <w:r>
              <w:rPr>
                <w:lang w:val="es-CO"/>
              </w:rPr>
              <w:t>9</w:t>
            </w:r>
          </w:p>
        </w:tc>
        <w:tc>
          <w:tcPr>
            <w:tcW w:w="1560" w:type="dxa"/>
            <w:vAlign w:val="center"/>
          </w:tcPr>
          <w:p w14:paraId="76EA5CE8" w14:textId="3E285522" w:rsidR="00170C04" w:rsidRPr="38B6444E" w:rsidRDefault="00170C04" w:rsidP="009D0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599</w:t>
            </w:r>
          </w:p>
        </w:tc>
        <w:tc>
          <w:tcPr>
            <w:tcW w:w="1701" w:type="dxa"/>
            <w:vAlign w:val="center"/>
          </w:tcPr>
          <w:p w14:paraId="17FB19DC" w14:textId="18F3DBDB" w:rsidR="00170C04" w:rsidRPr="38B6444E" w:rsidRDefault="00170C04" w:rsidP="009D0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559</w:t>
            </w:r>
          </w:p>
        </w:tc>
      </w:tr>
      <w:tr w:rsidR="00170C04" w:rsidRPr="005B76D3" w14:paraId="29275802" w14:textId="77777777" w:rsidTr="00AC1C2C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65D73A4D" w14:textId="7900C212" w:rsidR="00170C04" w:rsidRDefault="00170C04" w:rsidP="009D0853">
            <w:pPr>
              <w:jc w:val="center"/>
              <w:rPr>
                <w:sz w:val="24"/>
                <w:szCs w:val="24"/>
              </w:rPr>
            </w:pPr>
            <w:r w:rsidRPr="0055418B">
              <w:rPr>
                <w:sz w:val="24"/>
                <w:szCs w:val="24"/>
              </w:rPr>
              <w:t>01 al 31 de agosto 2025</w:t>
            </w:r>
          </w:p>
        </w:tc>
        <w:tc>
          <w:tcPr>
            <w:tcW w:w="1559" w:type="dxa"/>
            <w:vMerge/>
            <w:vAlign w:val="center"/>
          </w:tcPr>
          <w:p w14:paraId="0CE47644" w14:textId="77777777" w:rsidR="00170C04" w:rsidRDefault="00170C04" w:rsidP="009D0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3399BD76" w14:textId="77777777" w:rsidR="00170C04" w:rsidRDefault="00170C04" w:rsidP="009D0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2C061888" w14:textId="2FC97EC4" w:rsidR="00170C04" w:rsidRPr="38B6444E" w:rsidRDefault="00170C04" w:rsidP="009D0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8</w:t>
            </w:r>
            <w:r w:rsidR="003B0262">
              <w:rPr>
                <w:lang w:val="es-CO"/>
              </w:rPr>
              <w:t>7</w:t>
            </w:r>
            <w:r>
              <w:rPr>
                <w:lang w:val="es-CO"/>
              </w:rPr>
              <w:t>9</w:t>
            </w:r>
          </w:p>
        </w:tc>
        <w:tc>
          <w:tcPr>
            <w:tcW w:w="1560" w:type="dxa"/>
            <w:vAlign w:val="center"/>
          </w:tcPr>
          <w:p w14:paraId="00E7E9E2" w14:textId="3BC3504D" w:rsidR="00170C04" w:rsidRPr="38B6444E" w:rsidRDefault="00170C04" w:rsidP="009D0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559</w:t>
            </w:r>
          </w:p>
        </w:tc>
        <w:tc>
          <w:tcPr>
            <w:tcW w:w="1701" w:type="dxa"/>
            <w:vAlign w:val="center"/>
          </w:tcPr>
          <w:p w14:paraId="5C0439B9" w14:textId="5EFE916D" w:rsidR="00170C04" w:rsidRPr="38B6444E" w:rsidRDefault="00170C04" w:rsidP="009D0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519</w:t>
            </w:r>
          </w:p>
        </w:tc>
      </w:tr>
      <w:tr w:rsidR="00170C04" w:rsidRPr="005B76D3" w14:paraId="5446C910" w14:textId="77777777" w:rsidTr="00AC1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60817863" w14:textId="00D4C872" w:rsidR="00170C04" w:rsidRDefault="00170C04" w:rsidP="009D0853">
            <w:pPr>
              <w:jc w:val="center"/>
              <w:rPr>
                <w:sz w:val="24"/>
                <w:szCs w:val="24"/>
              </w:rPr>
            </w:pPr>
            <w:r w:rsidRPr="00AC1C2C">
              <w:rPr>
                <w:sz w:val="24"/>
                <w:szCs w:val="24"/>
              </w:rPr>
              <w:t>01 septiembre al 20 diciembre 2025</w:t>
            </w:r>
          </w:p>
        </w:tc>
        <w:tc>
          <w:tcPr>
            <w:tcW w:w="1559" w:type="dxa"/>
            <w:vMerge/>
            <w:vAlign w:val="center"/>
          </w:tcPr>
          <w:p w14:paraId="61F44F72" w14:textId="77777777" w:rsidR="00170C04" w:rsidRDefault="00170C04" w:rsidP="009D0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7498AE50" w14:textId="77777777" w:rsidR="00170C04" w:rsidRDefault="00170C04" w:rsidP="009D0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20643477" w14:textId="658B3268" w:rsidR="00170C04" w:rsidRPr="38B6444E" w:rsidRDefault="00170C04" w:rsidP="009D0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3B0262">
              <w:rPr>
                <w:lang w:val="es-CO"/>
              </w:rPr>
              <w:t>91</w:t>
            </w:r>
            <w:r>
              <w:rPr>
                <w:lang w:val="es-CO"/>
              </w:rPr>
              <w:t>9</w:t>
            </w:r>
          </w:p>
        </w:tc>
        <w:tc>
          <w:tcPr>
            <w:tcW w:w="1560" w:type="dxa"/>
            <w:vAlign w:val="center"/>
          </w:tcPr>
          <w:p w14:paraId="3F3D8762" w14:textId="147966FD" w:rsidR="00170C04" w:rsidRPr="38B6444E" w:rsidRDefault="00170C04" w:rsidP="009D0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579</w:t>
            </w:r>
          </w:p>
        </w:tc>
        <w:tc>
          <w:tcPr>
            <w:tcW w:w="1701" w:type="dxa"/>
            <w:vAlign w:val="center"/>
          </w:tcPr>
          <w:p w14:paraId="367F7F63" w14:textId="4C691247" w:rsidR="00170C04" w:rsidRPr="38B6444E" w:rsidRDefault="00170C04" w:rsidP="009D0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539</w:t>
            </w:r>
          </w:p>
        </w:tc>
      </w:tr>
      <w:tr w:rsidR="00170C04" w:rsidRPr="005B76D3" w14:paraId="314A28E8" w14:textId="77777777" w:rsidTr="00AC1C2C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62B282A2" w14:textId="77777777" w:rsidR="00170C04" w:rsidRPr="00275C2C" w:rsidRDefault="00170C04" w:rsidP="002F3584">
            <w:pPr>
              <w:jc w:val="center"/>
              <w:rPr>
                <w:sz w:val="24"/>
                <w:szCs w:val="24"/>
              </w:rPr>
            </w:pPr>
            <w:r w:rsidRPr="00275C2C">
              <w:rPr>
                <w:sz w:val="24"/>
                <w:szCs w:val="24"/>
              </w:rPr>
              <w:t xml:space="preserve">Salidas: 2025                       </w:t>
            </w:r>
          </w:p>
          <w:p w14:paraId="19DC5CF8" w14:textId="754A5B96" w:rsidR="00170C04" w:rsidRPr="00AC1C2C" w:rsidRDefault="00170C04" w:rsidP="002F3584">
            <w:pPr>
              <w:jc w:val="center"/>
              <w:rPr>
                <w:sz w:val="24"/>
                <w:szCs w:val="24"/>
              </w:rPr>
            </w:pPr>
            <w:r w:rsidRPr="00275C2C">
              <w:rPr>
                <w:sz w:val="24"/>
                <w:szCs w:val="24"/>
              </w:rPr>
              <w:t>Enero 3 al 28 de febrero</w:t>
            </w:r>
          </w:p>
        </w:tc>
        <w:tc>
          <w:tcPr>
            <w:tcW w:w="1559" w:type="dxa"/>
            <w:vMerge w:val="restart"/>
            <w:vAlign w:val="center"/>
          </w:tcPr>
          <w:p w14:paraId="35E750FD" w14:textId="4F26105D" w:rsidR="00170C04" w:rsidRDefault="00170C04" w:rsidP="002F3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PEDRA DA LAGUNA Y WINDSOR CALIFORNIA</w:t>
            </w:r>
          </w:p>
        </w:tc>
        <w:tc>
          <w:tcPr>
            <w:tcW w:w="1418" w:type="dxa"/>
            <w:vMerge/>
            <w:vAlign w:val="center"/>
          </w:tcPr>
          <w:p w14:paraId="061ACAE9" w14:textId="77777777" w:rsidR="00170C04" w:rsidRDefault="00170C04" w:rsidP="002F3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4CE70DAF" w14:textId="6DDD4C28" w:rsidR="00170C04" w:rsidRPr="38B6444E" w:rsidRDefault="00170C04" w:rsidP="002F3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2</w:t>
            </w:r>
            <w:r w:rsidR="00856381">
              <w:rPr>
                <w:lang w:val="es-CO"/>
              </w:rPr>
              <w:t>49</w:t>
            </w:r>
          </w:p>
        </w:tc>
        <w:tc>
          <w:tcPr>
            <w:tcW w:w="1560" w:type="dxa"/>
            <w:vAlign w:val="center"/>
          </w:tcPr>
          <w:p w14:paraId="5704BF86" w14:textId="5CDBCAEB" w:rsidR="00170C04" w:rsidRPr="38B6444E" w:rsidRDefault="00170C04" w:rsidP="002F3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879</w:t>
            </w:r>
          </w:p>
        </w:tc>
        <w:tc>
          <w:tcPr>
            <w:tcW w:w="1701" w:type="dxa"/>
            <w:vAlign w:val="center"/>
          </w:tcPr>
          <w:p w14:paraId="6C34666C" w14:textId="6F4179BE" w:rsidR="00170C04" w:rsidRPr="38B6444E" w:rsidRDefault="00170C04" w:rsidP="002F3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799</w:t>
            </w:r>
          </w:p>
        </w:tc>
      </w:tr>
      <w:tr w:rsidR="00170C04" w:rsidRPr="005B76D3" w14:paraId="393D6FA9" w14:textId="77777777" w:rsidTr="00AC1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C621FE9" w14:textId="77777777" w:rsidR="00170C04" w:rsidRPr="00735A16" w:rsidRDefault="00170C04" w:rsidP="002F3584">
            <w:pPr>
              <w:jc w:val="center"/>
              <w:rPr>
                <w:sz w:val="24"/>
                <w:szCs w:val="24"/>
              </w:rPr>
            </w:pPr>
            <w:r w:rsidRPr="00735A16">
              <w:rPr>
                <w:sz w:val="24"/>
                <w:szCs w:val="24"/>
              </w:rPr>
              <w:t xml:space="preserve">Salidas: 2025                       </w:t>
            </w:r>
          </w:p>
          <w:p w14:paraId="440EAC01" w14:textId="35DAF59C" w:rsidR="00170C04" w:rsidRPr="00AC1C2C" w:rsidRDefault="00170C04" w:rsidP="002F3584">
            <w:pPr>
              <w:jc w:val="center"/>
              <w:rPr>
                <w:sz w:val="24"/>
                <w:szCs w:val="24"/>
              </w:rPr>
            </w:pPr>
            <w:r w:rsidRPr="00735A16">
              <w:rPr>
                <w:sz w:val="24"/>
                <w:szCs w:val="24"/>
              </w:rPr>
              <w:t>01 al 15 de marzo 2025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14:paraId="01E96A86" w14:textId="77777777" w:rsidR="00170C04" w:rsidRDefault="00170C04" w:rsidP="002F3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72A84715" w14:textId="77777777" w:rsidR="00170C04" w:rsidRDefault="00170C04" w:rsidP="002F3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3CBBD782" w14:textId="3B682A07" w:rsidR="00170C04" w:rsidRPr="38B6444E" w:rsidRDefault="00170C04" w:rsidP="002F3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1.3</w:t>
            </w:r>
            <w:r w:rsidR="005C7F8C">
              <w:rPr>
                <w:lang w:val="es-CO"/>
              </w:rPr>
              <w:t>2</w:t>
            </w:r>
            <w:r>
              <w:rPr>
                <w:lang w:val="es-CO"/>
              </w:rPr>
              <w:t>9</w:t>
            </w:r>
          </w:p>
        </w:tc>
        <w:tc>
          <w:tcPr>
            <w:tcW w:w="1560" w:type="dxa"/>
            <w:vAlign w:val="center"/>
          </w:tcPr>
          <w:p w14:paraId="0D476FC5" w14:textId="40CDDA80" w:rsidR="00170C04" w:rsidRPr="38B6444E" w:rsidRDefault="00170C04" w:rsidP="002F3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859</w:t>
            </w:r>
          </w:p>
        </w:tc>
        <w:tc>
          <w:tcPr>
            <w:tcW w:w="1701" w:type="dxa"/>
            <w:vAlign w:val="center"/>
          </w:tcPr>
          <w:p w14:paraId="08978E5E" w14:textId="55027059" w:rsidR="00170C04" w:rsidRPr="38B6444E" w:rsidRDefault="00170C04" w:rsidP="002F3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779</w:t>
            </w:r>
          </w:p>
        </w:tc>
      </w:tr>
      <w:tr w:rsidR="00170C04" w:rsidRPr="005B76D3" w14:paraId="188D5C87" w14:textId="77777777" w:rsidTr="00AC1C2C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20ABADB" w14:textId="77777777" w:rsidR="00170C04" w:rsidRPr="008F2A03" w:rsidRDefault="00170C04" w:rsidP="002F3584">
            <w:pPr>
              <w:jc w:val="center"/>
              <w:rPr>
                <w:sz w:val="24"/>
                <w:szCs w:val="24"/>
              </w:rPr>
            </w:pPr>
            <w:r w:rsidRPr="008F2A03">
              <w:rPr>
                <w:sz w:val="24"/>
                <w:szCs w:val="24"/>
              </w:rPr>
              <w:t xml:space="preserve">Salidas: 2025                       </w:t>
            </w:r>
          </w:p>
          <w:p w14:paraId="24283A8B" w14:textId="20AF498A" w:rsidR="00170C04" w:rsidRPr="00AC1C2C" w:rsidRDefault="00170C04" w:rsidP="002F3584">
            <w:pPr>
              <w:jc w:val="center"/>
              <w:rPr>
                <w:sz w:val="24"/>
                <w:szCs w:val="24"/>
              </w:rPr>
            </w:pPr>
            <w:r w:rsidRPr="008F2A03">
              <w:rPr>
                <w:sz w:val="24"/>
                <w:szCs w:val="24"/>
              </w:rPr>
              <w:t>16 al 31 de marzo 2025</w:t>
            </w:r>
          </w:p>
        </w:tc>
        <w:tc>
          <w:tcPr>
            <w:tcW w:w="1559" w:type="dxa"/>
            <w:vMerge/>
            <w:vAlign w:val="center"/>
          </w:tcPr>
          <w:p w14:paraId="365A99F9" w14:textId="77777777" w:rsidR="00170C04" w:rsidRDefault="00170C04" w:rsidP="002F3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4CD1B721" w14:textId="77777777" w:rsidR="00170C04" w:rsidRDefault="00170C04" w:rsidP="002F3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246B4661" w14:textId="60DD8BDC" w:rsidR="00170C04" w:rsidRPr="38B6444E" w:rsidRDefault="00170C04" w:rsidP="002F3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1.2</w:t>
            </w:r>
            <w:r w:rsidR="005C7F8C">
              <w:rPr>
                <w:lang w:val="es-CO"/>
              </w:rPr>
              <w:t>7</w:t>
            </w:r>
            <w:r>
              <w:rPr>
                <w:lang w:val="es-CO"/>
              </w:rPr>
              <w:t>9</w:t>
            </w:r>
          </w:p>
        </w:tc>
        <w:tc>
          <w:tcPr>
            <w:tcW w:w="1560" w:type="dxa"/>
            <w:vAlign w:val="center"/>
          </w:tcPr>
          <w:p w14:paraId="4277C577" w14:textId="2F463BB2" w:rsidR="00170C04" w:rsidRPr="38B6444E" w:rsidRDefault="00170C04" w:rsidP="002F3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829</w:t>
            </w:r>
          </w:p>
        </w:tc>
        <w:tc>
          <w:tcPr>
            <w:tcW w:w="1701" w:type="dxa"/>
            <w:vAlign w:val="center"/>
          </w:tcPr>
          <w:p w14:paraId="07DF31FD" w14:textId="07BC3443" w:rsidR="00170C04" w:rsidRPr="38B6444E" w:rsidRDefault="00170C04" w:rsidP="002F3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749</w:t>
            </w:r>
          </w:p>
        </w:tc>
      </w:tr>
      <w:tr w:rsidR="00170C04" w:rsidRPr="005B76D3" w14:paraId="2D347801" w14:textId="77777777" w:rsidTr="00AC1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5DA284D5" w14:textId="77777777" w:rsidR="00170C04" w:rsidRPr="00117E48" w:rsidRDefault="00170C04" w:rsidP="002F3584">
            <w:pPr>
              <w:jc w:val="center"/>
              <w:rPr>
                <w:sz w:val="24"/>
                <w:szCs w:val="24"/>
              </w:rPr>
            </w:pPr>
            <w:r w:rsidRPr="00117E48">
              <w:rPr>
                <w:sz w:val="24"/>
                <w:szCs w:val="24"/>
              </w:rPr>
              <w:t xml:space="preserve">Salidas: 2025                       </w:t>
            </w:r>
          </w:p>
          <w:p w14:paraId="389F89AD" w14:textId="3ECECB5A" w:rsidR="00170C04" w:rsidRPr="00AC1C2C" w:rsidRDefault="00170C04" w:rsidP="002F3584">
            <w:pPr>
              <w:jc w:val="center"/>
              <w:rPr>
                <w:sz w:val="24"/>
                <w:szCs w:val="24"/>
              </w:rPr>
            </w:pPr>
            <w:r w:rsidRPr="00117E48">
              <w:rPr>
                <w:sz w:val="24"/>
                <w:szCs w:val="24"/>
              </w:rPr>
              <w:lastRenderedPageBreak/>
              <w:t>01 de abril al 31 de agosto 2025</w:t>
            </w:r>
          </w:p>
        </w:tc>
        <w:tc>
          <w:tcPr>
            <w:tcW w:w="1559" w:type="dxa"/>
            <w:vMerge/>
            <w:vAlign w:val="center"/>
          </w:tcPr>
          <w:p w14:paraId="5B7196DA" w14:textId="77777777" w:rsidR="00170C04" w:rsidRDefault="00170C04" w:rsidP="002F3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2FB4FD57" w14:textId="77777777" w:rsidR="00170C04" w:rsidRDefault="00170C04" w:rsidP="002F3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5A0C4B41" w14:textId="77777777" w:rsidR="00170C04" w:rsidRDefault="00170C04" w:rsidP="002F3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B75805">
              <w:rPr>
                <w:lang w:val="es-CO"/>
              </w:rPr>
              <w:t>1259</w:t>
            </w:r>
          </w:p>
          <w:p w14:paraId="4D67CBC5" w14:textId="27C1851F" w:rsidR="00B75805" w:rsidRPr="38B6444E" w:rsidRDefault="00B75805" w:rsidP="002F3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</w:p>
        </w:tc>
        <w:tc>
          <w:tcPr>
            <w:tcW w:w="1560" w:type="dxa"/>
            <w:vAlign w:val="center"/>
          </w:tcPr>
          <w:p w14:paraId="22012441" w14:textId="30347AA5" w:rsidR="00170C04" w:rsidRPr="38B6444E" w:rsidRDefault="00170C04" w:rsidP="002F3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lastRenderedPageBreak/>
              <w:t xml:space="preserve">USD </w:t>
            </w:r>
            <w:r w:rsidR="00387193">
              <w:rPr>
                <w:lang w:val="es-CO"/>
              </w:rPr>
              <w:t>80</w:t>
            </w:r>
            <w:r>
              <w:rPr>
                <w:lang w:val="es-CO"/>
              </w:rPr>
              <w:t>9</w:t>
            </w:r>
          </w:p>
        </w:tc>
        <w:tc>
          <w:tcPr>
            <w:tcW w:w="1701" w:type="dxa"/>
            <w:vAlign w:val="center"/>
          </w:tcPr>
          <w:p w14:paraId="20D8835E" w14:textId="6442D834" w:rsidR="00170C04" w:rsidRPr="38B6444E" w:rsidRDefault="00170C04" w:rsidP="002F3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387193">
              <w:rPr>
                <w:lang w:val="es-CO"/>
              </w:rPr>
              <w:t>739</w:t>
            </w:r>
          </w:p>
        </w:tc>
      </w:tr>
      <w:tr w:rsidR="00170C04" w:rsidRPr="005B76D3" w14:paraId="61CDC7FD" w14:textId="77777777" w:rsidTr="00AC1C2C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4D40BC6C" w14:textId="77777777" w:rsidR="00170C04" w:rsidRPr="00BD6920" w:rsidRDefault="00170C04" w:rsidP="002F3584">
            <w:pPr>
              <w:jc w:val="center"/>
              <w:rPr>
                <w:sz w:val="24"/>
                <w:szCs w:val="24"/>
              </w:rPr>
            </w:pPr>
            <w:r w:rsidRPr="00BD6920">
              <w:rPr>
                <w:sz w:val="24"/>
                <w:szCs w:val="24"/>
              </w:rPr>
              <w:t xml:space="preserve">Salidas: 2025                       </w:t>
            </w:r>
          </w:p>
          <w:p w14:paraId="28765E3A" w14:textId="47894F27" w:rsidR="00170C04" w:rsidRPr="00AC1C2C" w:rsidRDefault="00170C04" w:rsidP="002F3584">
            <w:pPr>
              <w:jc w:val="center"/>
              <w:rPr>
                <w:sz w:val="24"/>
                <w:szCs w:val="24"/>
              </w:rPr>
            </w:pPr>
            <w:r w:rsidRPr="00BD6920">
              <w:rPr>
                <w:sz w:val="24"/>
                <w:szCs w:val="24"/>
              </w:rPr>
              <w:t>01 de septiembre al 15 de diciembre 2025</w:t>
            </w:r>
          </w:p>
        </w:tc>
        <w:tc>
          <w:tcPr>
            <w:tcW w:w="1559" w:type="dxa"/>
            <w:vMerge/>
            <w:vAlign w:val="center"/>
          </w:tcPr>
          <w:p w14:paraId="6009988E" w14:textId="77777777" w:rsidR="00170C04" w:rsidRDefault="00170C04" w:rsidP="002F3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6B2E7658" w14:textId="77777777" w:rsidR="00170C04" w:rsidRDefault="00170C04" w:rsidP="002F3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707F0A59" w14:textId="444DA5D4" w:rsidR="00170C04" w:rsidRPr="38B6444E" w:rsidRDefault="00170C04" w:rsidP="002F3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1.259</w:t>
            </w:r>
          </w:p>
        </w:tc>
        <w:tc>
          <w:tcPr>
            <w:tcW w:w="1560" w:type="dxa"/>
            <w:vAlign w:val="center"/>
          </w:tcPr>
          <w:p w14:paraId="54BCE640" w14:textId="32923C12" w:rsidR="00170C04" w:rsidRPr="38B6444E" w:rsidRDefault="00170C04" w:rsidP="002F3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8</w:t>
            </w:r>
            <w:r w:rsidR="00E66868">
              <w:rPr>
                <w:lang w:val="es-CO"/>
              </w:rPr>
              <w:t>5</w:t>
            </w:r>
            <w:r>
              <w:rPr>
                <w:lang w:val="es-CO"/>
              </w:rPr>
              <w:t>9</w:t>
            </w:r>
          </w:p>
        </w:tc>
        <w:tc>
          <w:tcPr>
            <w:tcW w:w="1701" w:type="dxa"/>
            <w:vAlign w:val="center"/>
          </w:tcPr>
          <w:p w14:paraId="6DDA1112" w14:textId="1207D7B2" w:rsidR="00170C04" w:rsidRPr="38B6444E" w:rsidRDefault="00170C04" w:rsidP="002F3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749</w:t>
            </w:r>
          </w:p>
        </w:tc>
      </w:tr>
      <w:tr w:rsidR="00170C04" w:rsidRPr="005B76D3" w14:paraId="3A8693BA" w14:textId="77777777" w:rsidTr="00AC1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C8EB529" w14:textId="77777777" w:rsidR="00170C04" w:rsidRPr="00255CF2" w:rsidRDefault="00170C04" w:rsidP="0075375D">
            <w:pPr>
              <w:jc w:val="center"/>
              <w:rPr>
                <w:sz w:val="24"/>
                <w:szCs w:val="24"/>
              </w:rPr>
            </w:pPr>
            <w:r w:rsidRPr="00255CF2">
              <w:rPr>
                <w:sz w:val="24"/>
                <w:szCs w:val="24"/>
              </w:rPr>
              <w:t xml:space="preserve">Salidas: 2025                       </w:t>
            </w:r>
          </w:p>
          <w:p w14:paraId="4B10140F" w14:textId="09C8DA57" w:rsidR="00170C04" w:rsidRPr="00BD6920" w:rsidRDefault="00170C04" w:rsidP="0075375D">
            <w:pPr>
              <w:jc w:val="center"/>
              <w:rPr>
                <w:sz w:val="24"/>
                <w:szCs w:val="24"/>
              </w:rPr>
            </w:pPr>
            <w:r w:rsidRPr="00255CF2">
              <w:rPr>
                <w:sz w:val="24"/>
                <w:szCs w:val="24"/>
              </w:rPr>
              <w:t>Enero 3 al 28 de febrero</w:t>
            </w:r>
          </w:p>
        </w:tc>
        <w:tc>
          <w:tcPr>
            <w:tcW w:w="1559" w:type="dxa"/>
            <w:vMerge w:val="restart"/>
            <w:vAlign w:val="center"/>
          </w:tcPr>
          <w:p w14:paraId="42DE4F80" w14:textId="66048DC6" w:rsidR="00170C04" w:rsidRDefault="00170C04" w:rsidP="00753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PORTO BAY BÚZLOS Y WINDSOR EXCELSIOR</w:t>
            </w:r>
          </w:p>
        </w:tc>
        <w:tc>
          <w:tcPr>
            <w:tcW w:w="1418" w:type="dxa"/>
            <w:vMerge/>
            <w:vAlign w:val="center"/>
          </w:tcPr>
          <w:p w14:paraId="659CC959" w14:textId="77777777" w:rsidR="00170C04" w:rsidRDefault="00170C04" w:rsidP="00753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4AE55218" w14:textId="138C7DC5" w:rsidR="00170C04" w:rsidRPr="38B6444E" w:rsidRDefault="00170C04" w:rsidP="00753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</w:t>
            </w:r>
            <w:r w:rsidR="00E66868">
              <w:rPr>
                <w:lang w:val="es-CO"/>
              </w:rPr>
              <w:t>199</w:t>
            </w:r>
          </w:p>
        </w:tc>
        <w:tc>
          <w:tcPr>
            <w:tcW w:w="1560" w:type="dxa"/>
            <w:vAlign w:val="center"/>
          </w:tcPr>
          <w:p w14:paraId="5A8B38BC" w14:textId="25F80DCC" w:rsidR="00170C04" w:rsidRPr="38B6444E" w:rsidRDefault="00170C04" w:rsidP="00753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759</w:t>
            </w:r>
          </w:p>
        </w:tc>
        <w:tc>
          <w:tcPr>
            <w:tcW w:w="1701" w:type="dxa"/>
            <w:vAlign w:val="center"/>
          </w:tcPr>
          <w:p w14:paraId="2A0C7238" w14:textId="56FBEA96" w:rsidR="00170C04" w:rsidRPr="38B6444E" w:rsidRDefault="00170C04" w:rsidP="00753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719</w:t>
            </w:r>
          </w:p>
        </w:tc>
      </w:tr>
      <w:tr w:rsidR="00170C04" w:rsidRPr="005B76D3" w14:paraId="7932417E" w14:textId="77777777" w:rsidTr="00AC1C2C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6AC5D86F" w14:textId="77777777" w:rsidR="00170C04" w:rsidRPr="00255CF2" w:rsidRDefault="00170C04" w:rsidP="0075375D">
            <w:pPr>
              <w:jc w:val="center"/>
              <w:rPr>
                <w:sz w:val="24"/>
                <w:szCs w:val="24"/>
              </w:rPr>
            </w:pPr>
            <w:r w:rsidRPr="00255CF2">
              <w:rPr>
                <w:sz w:val="24"/>
                <w:szCs w:val="24"/>
              </w:rPr>
              <w:t xml:space="preserve">Salidas: 2025                       </w:t>
            </w:r>
          </w:p>
          <w:p w14:paraId="697CCD33" w14:textId="430CFE0E" w:rsidR="00170C04" w:rsidRPr="00BD6920" w:rsidRDefault="00170C04" w:rsidP="0075375D">
            <w:pPr>
              <w:jc w:val="center"/>
              <w:rPr>
                <w:sz w:val="24"/>
                <w:szCs w:val="24"/>
              </w:rPr>
            </w:pPr>
            <w:r w:rsidRPr="00255CF2">
              <w:rPr>
                <w:sz w:val="24"/>
                <w:szCs w:val="24"/>
              </w:rPr>
              <w:t>01 al 31 de marzo 2025</w:t>
            </w:r>
          </w:p>
        </w:tc>
        <w:tc>
          <w:tcPr>
            <w:tcW w:w="1559" w:type="dxa"/>
            <w:vMerge/>
            <w:vAlign w:val="center"/>
          </w:tcPr>
          <w:p w14:paraId="73D90F57" w14:textId="77777777" w:rsidR="00170C04" w:rsidRDefault="00170C04" w:rsidP="00753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692E796F" w14:textId="77777777" w:rsidR="00170C04" w:rsidRDefault="00170C04" w:rsidP="00753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36F588D7" w14:textId="49A7DDC8" w:rsidR="00170C04" w:rsidRPr="38B6444E" w:rsidRDefault="00170C04" w:rsidP="00753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1.1</w:t>
            </w:r>
            <w:r w:rsidR="006802A4">
              <w:rPr>
                <w:lang w:val="es-CO"/>
              </w:rPr>
              <w:t>7</w:t>
            </w:r>
            <w:r>
              <w:rPr>
                <w:lang w:val="es-CO"/>
              </w:rPr>
              <w:t>9</w:t>
            </w:r>
          </w:p>
        </w:tc>
        <w:tc>
          <w:tcPr>
            <w:tcW w:w="1560" w:type="dxa"/>
            <w:vAlign w:val="center"/>
          </w:tcPr>
          <w:p w14:paraId="048F8111" w14:textId="50A8C84F" w:rsidR="00170C04" w:rsidRPr="38B6444E" w:rsidRDefault="00170C04" w:rsidP="00753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749</w:t>
            </w:r>
          </w:p>
        </w:tc>
        <w:tc>
          <w:tcPr>
            <w:tcW w:w="1701" w:type="dxa"/>
            <w:vAlign w:val="center"/>
          </w:tcPr>
          <w:p w14:paraId="10571E4E" w14:textId="62A6BEB7" w:rsidR="00170C04" w:rsidRPr="38B6444E" w:rsidRDefault="00170C04" w:rsidP="00753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709</w:t>
            </w:r>
          </w:p>
        </w:tc>
      </w:tr>
      <w:tr w:rsidR="00170C04" w:rsidRPr="005B76D3" w14:paraId="2B0485A7" w14:textId="77777777" w:rsidTr="00AC1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0BD28BC1" w14:textId="77777777" w:rsidR="00170C04" w:rsidRPr="003D6045" w:rsidRDefault="00170C04" w:rsidP="0075375D">
            <w:pPr>
              <w:jc w:val="center"/>
              <w:rPr>
                <w:sz w:val="24"/>
                <w:szCs w:val="24"/>
              </w:rPr>
            </w:pPr>
            <w:r w:rsidRPr="003D6045">
              <w:rPr>
                <w:sz w:val="24"/>
                <w:szCs w:val="24"/>
              </w:rPr>
              <w:t xml:space="preserve">Salidas: 2025                       </w:t>
            </w:r>
          </w:p>
          <w:p w14:paraId="747DF711" w14:textId="2748160D" w:rsidR="00170C04" w:rsidRPr="00BD6920" w:rsidRDefault="00170C04" w:rsidP="0075375D">
            <w:pPr>
              <w:jc w:val="center"/>
              <w:rPr>
                <w:sz w:val="24"/>
                <w:szCs w:val="24"/>
              </w:rPr>
            </w:pPr>
            <w:r w:rsidRPr="003D6045">
              <w:rPr>
                <w:sz w:val="24"/>
                <w:szCs w:val="24"/>
              </w:rPr>
              <w:t>01 de abril al 31 de agosto 2025</w:t>
            </w:r>
          </w:p>
        </w:tc>
        <w:tc>
          <w:tcPr>
            <w:tcW w:w="1559" w:type="dxa"/>
            <w:vMerge/>
            <w:vAlign w:val="center"/>
          </w:tcPr>
          <w:p w14:paraId="1F7C40B6" w14:textId="77777777" w:rsidR="00170C04" w:rsidRDefault="00170C04" w:rsidP="00753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7CCB5191" w14:textId="77777777" w:rsidR="00170C04" w:rsidRDefault="00170C04" w:rsidP="00753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1F052482" w14:textId="79B035BD" w:rsidR="00170C04" w:rsidRPr="38B6444E" w:rsidRDefault="00170C04" w:rsidP="00753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1.0</w:t>
            </w:r>
            <w:r w:rsidR="006802A4">
              <w:rPr>
                <w:lang w:val="es-CO"/>
              </w:rPr>
              <w:t>8</w:t>
            </w:r>
            <w:r>
              <w:rPr>
                <w:lang w:val="es-CO"/>
              </w:rPr>
              <w:t>9</w:t>
            </w:r>
          </w:p>
        </w:tc>
        <w:tc>
          <w:tcPr>
            <w:tcW w:w="1560" w:type="dxa"/>
            <w:vAlign w:val="center"/>
          </w:tcPr>
          <w:p w14:paraId="23565A62" w14:textId="7BBC7A9D" w:rsidR="00170C04" w:rsidRPr="38B6444E" w:rsidRDefault="00170C04" w:rsidP="00753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699</w:t>
            </w:r>
          </w:p>
        </w:tc>
        <w:tc>
          <w:tcPr>
            <w:tcW w:w="1701" w:type="dxa"/>
            <w:vAlign w:val="center"/>
          </w:tcPr>
          <w:p w14:paraId="42D61C32" w14:textId="1A3A5970" w:rsidR="00170C04" w:rsidRPr="38B6444E" w:rsidRDefault="00170C04" w:rsidP="00753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679</w:t>
            </w:r>
          </w:p>
        </w:tc>
      </w:tr>
      <w:tr w:rsidR="00170C04" w:rsidRPr="005B76D3" w14:paraId="4511E174" w14:textId="77777777" w:rsidTr="00AC1C2C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03EE2363" w14:textId="77777777" w:rsidR="00170C04" w:rsidRPr="003D6045" w:rsidRDefault="00170C04" w:rsidP="0075375D">
            <w:pPr>
              <w:jc w:val="center"/>
              <w:rPr>
                <w:sz w:val="24"/>
                <w:szCs w:val="24"/>
              </w:rPr>
            </w:pPr>
            <w:r w:rsidRPr="003D6045">
              <w:rPr>
                <w:sz w:val="24"/>
                <w:szCs w:val="24"/>
              </w:rPr>
              <w:t xml:space="preserve">Salidas: 2025                       </w:t>
            </w:r>
          </w:p>
          <w:p w14:paraId="3FD0F6F1" w14:textId="61D0478F" w:rsidR="00170C04" w:rsidRPr="00BD6920" w:rsidRDefault="00170C04" w:rsidP="0075375D">
            <w:pPr>
              <w:jc w:val="center"/>
              <w:rPr>
                <w:sz w:val="24"/>
                <w:szCs w:val="24"/>
              </w:rPr>
            </w:pPr>
            <w:r w:rsidRPr="003D6045">
              <w:rPr>
                <w:sz w:val="24"/>
                <w:szCs w:val="24"/>
              </w:rPr>
              <w:t>01 de septiembre al 15 de diciembre 2025</w:t>
            </w:r>
          </w:p>
        </w:tc>
        <w:tc>
          <w:tcPr>
            <w:tcW w:w="1559" w:type="dxa"/>
            <w:vMerge/>
            <w:vAlign w:val="center"/>
          </w:tcPr>
          <w:p w14:paraId="4E9E4E59" w14:textId="77777777" w:rsidR="00170C04" w:rsidRDefault="00170C04" w:rsidP="00753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2A307B29" w14:textId="77777777" w:rsidR="00170C04" w:rsidRDefault="00170C04" w:rsidP="00753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20F18AAB" w14:textId="094D498E" w:rsidR="00170C04" w:rsidRPr="38B6444E" w:rsidRDefault="00170C04" w:rsidP="00753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</w:t>
            </w:r>
            <w:r w:rsidR="00660E19">
              <w:rPr>
                <w:lang w:val="es-CO"/>
              </w:rPr>
              <w:t>10</w:t>
            </w:r>
            <w:r>
              <w:rPr>
                <w:lang w:val="es-CO"/>
              </w:rPr>
              <w:t>9</w:t>
            </w:r>
          </w:p>
        </w:tc>
        <w:tc>
          <w:tcPr>
            <w:tcW w:w="1560" w:type="dxa"/>
            <w:vAlign w:val="center"/>
          </w:tcPr>
          <w:p w14:paraId="6D61937E" w14:textId="795A2526" w:rsidR="00170C04" w:rsidRPr="38B6444E" w:rsidRDefault="00170C04" w:rsidP="00753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719</w:t>
            </w:r>
          </w:p>
        </w:tc>
        <w:tc>
          <w:tcPr>
            <w:tcW w:w="1701" w:type="dxa"/>
            <w:vAlign w:val="center"/>
          </w:tcPr>
          <w:p w14:paraId="53642CA7" w14:textId="5430A445" w:rsidR="00170C04" w:rsidRPr="38B6444E" w:rsidRDefault="00170C04" w:rsidP="00753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689</w:t>
            </w:r>
          </w:p>
        </w:tc>
      </w:tr>
      <w:tr w:rsidR="00170C04" w:rsidRPr="005B76D3" w14:paraId="3FF87B31" w14:textId="77777777" w:rsidTr="00AC1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157125AF" w14:textId="77777777" w:rsidR="00170C04" w:rsidRPr="00FD7E45" w:rsidRDefault="00170C04" w:rsidP="00C93DB7">
            <w:pPr>
              <w:jc w:val="center"/>
              <w:rPr>
                <w:sz w:val="24"/>
                <w:szCs w:val="24"/>
              </w:rPr>
            </w:pPr>
            <w:r w:rsidRPr="00FD7E45">
              <w:rPr>
                <w:sz w:val="24"/>
                <w:szCs w:val="24"/>
              </w:rPr>
              <w:t xml:space="preserve">Salidas: 2025                       </w:t>
            </w:r>
          </w:p>
          <w:p w14:paraId="5ECAC3B6" w14:textId="30BF5F40" w:rsidR="00170C04" w:rsidRPr="003D6045" w:rsidRDefault="00170C04" w:rsidP="00C93DB7">
            <w:pPr>
              <w:jc w:val="center"/>
              <w:rPr>
                <w:sz w:val="24"/>
                <w:szCs w:val="24"/>
              </w:rPr>
            </w:pPr>
            <w:r w:rsidRPr="00FD7E45">
              <w:rPr>
                <w:sz w:val="24"/>
                <w:szCs w:val="24"/>
              </w:rPr>
              <w:t>Enero 3 al 28 de febrero</w:t>
            </w:r>
          </w:p>
        </w:tc>
        <w:tc>
          <w:tcPr>
            <w:tcW w:w="1559" w:type="dxa"/>
            <w:vMerge w:val="restart"/>
            <w:vAlign w:val="center"/>
          </w:tcPr>
          <w:p w14:paraId="23C30DE3" w14:textId="0987B221" w:rsidR="00170C04" w:rsidRDefault="00170C04" w:rsidP="00C93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POSADA CORSARIO BUZIOS Y WINDSOR PLAZA</w:t>
            </w:r>
          </w:p>
        </w:tc>
        <w:tc>
          <w:tcPr>
            <w:tcW w:w="1418" w:type="dxa"/>
            <w:vMerge/>
            <w:vAlign w:val="center"/>
          </w:tcPr>
          <w:p w14:paraId="0CF87F1B" w14:textId="77777777" w:rsidR="00170C04" w:rsidRDefault="00170C04" w:rsidP="00C93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3430E6C8" w14:textId="476C3BF1" w:rsidR="00170C04" w:rsidRPr="38B6444E" w:rsidRDefault="00170C04" w:rsidP="00C93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9</w:t>
            </w:r>
            <w:r w:rsidR="006B07F4">
              <w:rPr>
                <w:lang w:val="es-CO"/>
              </w:rPr>
              <w:t>89</w:t>
            </w:r>
          </w:p>
        </w:tc>
        <w:tc>
          <w:tcPr>
            <w:tcW w:w="1560" w:type="dxa"/>
            <w:vAlign w:val="center"/>
          </w:tcPr>
          <w:p w14:paraId="5312546E" w14:textId="4902C498" w:rsidR="00170C04" w:rsidRPr="38B6444E" w:rsidRDefault="00170C04" w:rsidP="00C93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709</w:t>
            </w:r>
          </w:p>
        </w:tc>
        <w:tc>
          <w:tcPr>
            <w:tcW w:w="1701" w:type="dxa"/>
            <w:vAlign w:val="center"/>
          </w:tcPr>
          <w:p w14:paraId="013DEEA2" w14:textId="5A8734F7" w:rsidR="00170C04" w:rsidRPr="38B6444E" w:rsidRDefault="00170C04" w:rsidP="00C93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639</w:t>
            </w:r>
          </w:p>
        </w:tc>
      </w:tr>
      <w:tr w:rsidR="00170C04" w:rsidRPr="005B76D3" w14:paraId="7BFD47CD" w14:textId="77777777" w:rsidTr="00AC1C2C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54FAC9FC" w14:textId="77777777" w:rsidR="00170C04" w:rsidRPr="00FD7E45" w:rsidRDefault="00170C04" w:rsidP="00C93DB7">
            <w:pPr>
              <w:jc w:val="center"/>
              <w:rPr>
                <w:sz w:val="24"/>
                <w:szCs w:val="24"/>
              </w:rPr>
            </w:pPr>
            <w:r w:rsidRPr="00FD7E45">
              <w:rPr>
                <w:sz w:val="24"/>
                <w:szCs w:val="24"/>
              </w:rPr>
              <w:t xml:space="preserve">Salidas: 2025                       </w:t>
            </w:r>
          </w:p>
          <w:p w14:paraId="29797767" w14:textId="3423B63E" w:rsidR="00170C04" w:rsidRPr="003D6045" w:rsidRDefault="00170C04" w:rsidP="00C93DB7">
            <w:pPr>
              <w:jc w:val="center"/>
              <w:rPr>
                <w:sz w:val="24"/>
                <w:szCs w:val="24"/>
              </w:rPr>
            </w:pPr>
            <w:r w:rsidRPr="00FD7E45">
              <w:rPr>
                <w:sz w:val="24"/>
                <w:szCs w:val="24"/>
              </w:rPr>
              <w:t>01 al 31 de marzo 2025</w:t>
            </w:r>
          </w:p>
        </w:tc>
        <w:tc>
          <w:tcPr>
            <w:tcW w:w="1559" w:type="dxa"/>
            <w:vMerge/>
            <w:vAlign w:val="center"/>
          </w:tcPr>
          <w:p w14:paraId="33E6652A" w14:textId="77777777" w:rsidR="00170C04" w:rsidRDefault="00170C04" w:rsidP="00C93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28C3BF52" w14:textId="77777777" w:rsidR="00170C04" w:rsidRDefault="00170C04" w:rsidP="00C93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788F7611" w14:textId="7E2F3232" w:rsidR="00170C04" w:rsidRPr="38B6444E" w:rsidRDefault="00170C04" w:rsidP="00C93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1.</w:t>
            </w:r>
            <w:r w:rsidR="006B07F4">
              <w:rPr>
                <w:lang w:val="es-CO"/>
              </w:rPr>
              <w:t>119</w:t>
            </w:r>
          </w:p>
        </w:tc>
        <w:tc>
          <w:tcPr>
            <w:tcW w:w="1560" w:type="dxa"/>
            <w:vAlign w:val="center"/>
          </w:tcPr>
          <w:p w14:paraId="32B15CBE" w14:textId="6A8C77F3" w:rsidR="00170C04" w:rsidRPr="38B6444E" w:rsidRDefault="00170C04" w:rsidP="00C93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709</w:t>
            </w:r>
          </w:p>
        </w:tc>
        <w:tc>
          <w:tcPr>
            <w:tcW w:w="1701" w:type="dxa"/>
            <w:vAlign w:val="center"/>
          </w:tcPr>
          <w:p w14:paraId="593FB485" w14:textId="72E8EB5F" w:rsidR="00170C04" w:rsidRPr="38B6444E" w:rsidRDefault="00170C04" w:rsidP="00C93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649</w:t>
            </w:r>
          </w:p>
        </w:tc>
      </w:tr>
      <w:tr w:rsidR="00170C04" w:rsidRPr="005B76D3" w14:paraId="14E715F6" w14:textId="77777777" w:rsidTr="00AC1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46582D47" w14:textId="77777777" w:rsidR="00170C04" w:rsidRPr="00D45225" w:rsidRDefault="00170C04" w:rsidP="00C93DB7">
            <w:pPr>
              <w:jc w:val="center"/>
              <w:rPr>
                <w:sz w:val="24"/>
                <w:szCs w:val="24"/>
              </w:rPr>
            </w:pPr>
            <w:r w:rsidRPr="00D45225">
              <w:rPr>
                <w:sz w:val="24"/>
                <w:szCs w:val="24"/>
              </w:rPr>
              <w:t xml:space="preserve">Salidas: 2025                       </w:t>
            </w:r>
          </w:p>
          <w:p w14:paraId="7FF540D3" w14:textId="3FCDE52B" w:rsidR="00170C04" w:rsidRPr="003D6045" w:rsidRDefault="00170C04" w:rsidP="00C93DB7">
            <w:pPr>
              <w:jc w:val="center"/>
              <w:rPr>
                <w:sz w:val="24"/>
                <w:szCs w:val="24"/>
              </w:rPr>
            </w:pPr>
            <w:r w:rsidRPr="00D45225">
              <w:rPr>
                <w:sz w:val="24"/>
                <w:szCs w:val="24"/>
              </w:rPr>
              <w:t>01 de abril al 31 de agosto 2025</w:t>
            </w:r>
          </w:p>
        </w:tc>
        <w:tc>
          <w:tcPr>
            <w:tcW w:w="1559" w:type="dxa"/>
            <w:vMerge/>
            <w:vAlign w:val="center"/>
          </w:tcPr>
          <w:p w14:paraId="7EC4D470" w14:textId="77777777" w:rsidR="00170C04" w:rsidRDefault="00170C04" w:rsidP="00C93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6016BB35" w14:textId="77777777" w:rsidR="00170C04" w:rsidRDefault="00170C04" w:rsidP="00C93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6318B718" w14:textId="6C17E1F0" w:rsidR="00170C04" w:rsidRPr="38B6444E" w:rsidRDefault="00170C04" w:rsidP="00C93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9</w:t>
            </w:r>
            <w:r w:rsidR="00833B3C">
              <w:rPr>
                <w:lang w:val="es-CO"/>
              </w:rPr>
              <w:t>5</w:t>
            </w:r>
            <w:r>
              <w:rPr>
                <w:lang w:val="es-CO"/>
              </w:rPr>
              <w:t>9</w:t>
            </w:r>
          </w:p>
        </w:tc>
        <w:tc>
          <w:tcPr>
            <w:tcW w:w="1560" w:type="dxa"/>
            <w:vAlign w:val="center"/>
          </w:tcPr>
          <w:p w14:paraId="46350190" w14:textId="74522661" w:rsidR="00170C04" w:rsidRPr="38B6444E" w:rsidRDefault="00170C04" w:rsidP="00C93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629</w:t>
            </w:r>
          </w:p>
        </w:tc>
        <w:tc>
          <w:tcPr>
            <w:tcW w:w="1701" w:type="dxa"/>
            <w:vAlign w:val="center"/>
          </w:tcPr>
          <w:p w14:paraId="7A89D616" w14:textId="5D0CD5D0" w:rsidR="00170C04" w:rsidRPr="38B6444E" w:rsidRDefault="00170C04" w:rsidP="00C93D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579</w:t>
            </w:r>
          </w:p>
        </w:tc>
      </w:tr>
      <w:tr w:rsidR="00170C04" w:rsidRPr="005B76D3" w14:paraId="2CBFB7A6" w14:textId="77777777" w:rsidTr="00AC1C2C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05343C09" w14:textId="77777777" w:rsidR="00170C04" w:rsidRPr="00D45225" w:rsidRDefault="00170C04" w:rsidP="00C93DB7">
            <w:pPr>
              <w:jc w:val="center"/>
              <w:rPr>
                <w:sz w:val="24"/>
                <w:szCs w:val="24"/>
              </w:rPr>
            </w:pPr>
            <w:r w:rsidRPr="00D45225">
              <w:rPr>
                <w:sz w:val="24"/>
                <w:szCs w:val="24"/>
              </w:rPr>
              <w:t xml:space="preserve">Salidas: 2025                       </w:t>
            </w:r>
          </w:p>
          <w:p w14:paraId="2AFA3ED5" w14:textId="3FEFD1DA" w:rsidR="00170C04" w:rsidRPr="003D6045" w:rsidRDefault="00170C04" w:rsidP="00C93DB7">
            <w:pPr>
              <w:jc w:val="center"/>
              <w:rPr>
                <w:sz w:val="24"/>
                <w:szCs w:val="24"/>
              </w:rPr>
            </w:pPr>
            <w:r w:rsidRPr="00D45225">
              <w:rPr>
                <w:sz w:val="24"/>
                <w:szCs w:val="24"/>
              </w:rPr>
              <w:t>01 de septiembre al 15 de diciembre 2025</w:t>
            </w:r>
          </w:p>
        </w:tc>
        <w:tc>
          <w:tcPr>
            <w:tcW w:w="1559" w:type="dxa"/>
            <w:vMerge/>
            <w:vAlign w:val="center"/>
          </w:tcPr>
          <w:p w14:paraId="5D494991" w14:textId="77777777" w:rsidR="00170C04" w:rsidRDefault="00170C04" w:rsidP="00C93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5F9837DC" w14:textId="77777777" w:rsidR="00170C04" w:rsidRDefault="00170C04" w:rsidP="00C93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6DA3DA3F" w14:textId="393F86E6" w:rsidR="00170C04" w:rsidRPr="38B6444E" w:rsidRDefault="00170C04" w:rsidP="00C93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9</w:t>
            </w:r>
            <w:r w:rsidR="000C19FE">
              <w:rPr>
                <w:lang w:val="es-CO"/>
              </w:rPr>
              <w:t>5</w:t>
            </w:r>
            <w:r>
              <w:rPr>
                <w:lang w:val="es-CO"/>
              </w:rPr>
              <w:t>9</w:t>
            </w:r>
          </w:p>
        </w:tc>
        <w:tc>
          <w:tcPr>
            <w:tcW w:w="1560" w:type="dxa"/>
            <w:vAlign w:val="center"/>
          </w:tcPr>
          <w:p w14:paraId="41F88F3C" w14:textId="351EC533" w:rsidR="00170C04" w:rsidRPr="38B6444E" w:rsidRDefault="00170C04" w:rsidP="00C93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629</w:t>
            </w:r>
          </w:p>
        </w:tc>
        <w:tc>
          <w:tcPr>
            <w:tcW w:w="1701" w:type="dxa"/>
            <w:vAlign w:val="center"/>
          </w:tcPr>
          <w:p w14:paraId="779BBD72" w14:textId="4113D85E" w:rsidR="00170C04" w:rsidRPr="38B6444E" w:rsidRDefault="00170C04" w:rsidP="00C93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>
              <w:rPr>
                <w:lang w:val="es-CO"/>
              </w:rPr>
              <w:t>579</w:t>
            </w:r>
          </w:p>
        </w:tc>
      </w:tr>
      <w:tr w:rsidR="00337BB4" w:rsidRPr="005B76D3" w14:paraId="588A5A8D" w14:textId="77777777" w:rsidTr="00AC1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6AD17BC6" w14:textId="77777777" w:rsidR="00337BB4" w:rsidRPr="00034CAC" w:rsidRDefault="00337BB4" w:rsidP="00337BB4">
            <w:pPr>
              <w:jc w:val="center"/>
              <w:rPr>
                <w:sz w:val="24"/>
                <w:szCs w:val="24"/>
              </w:rPr>
            </w:pPr>
            <w:r w:rsidRPr="00034CAC">
              <w:rPr>
                <w:sz w:val="24"/>
                <w:szCs w:val="24"/>
              </w:rPr>
              <w:t xml:space="preserve">Salidas: 2025                </w:t>
            </w:r>
          </w:p>
          <w:p w14:paraId="6F2A77BF" w14:textId="01864B07" w:rsidR="00337BB4" w:rsidRPr="00D45225" w:rsidRDefault="00337BB4" w:rsidP="00337BB4">
            <w:pPr>
              <w:jc w:val="center"/>
              <w:rPr>
                <w:sz w:val="24"/>
                <w:szCs w:val="24"/>
              </w:rPr>
            </w:pPr>
            <w:r w:rsidRPr="00034CAC">
              <w:rPr>
                <w:sz w:val="24"/>
                <w:szCs w:val="24"/>
              </w:rPr>
              <w:t>3 al 15 de enero</w:t>
            </w:r>
          </w:p>
        </w:tc>
        <w:tc>
          <w:tcPr>
            <w:tcW w:w="1559" w:type="dxa"/>
            <w:vMerge w:val="restart"/>
            <w:vAlign w:val="center"/>
          </w:tcPr>
          <w:p w14:paraId="4B40C575" w14:textId="10A7DA78" w:rsidR="00337BB4" w:rsidRDefault="00337BB4" w:rsidP="00337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VILA DA SANTANA Y MIRAMAR BY WINDSOR </w:t>
            </w:r>
          </w:p>
        </w:tc>
        <w:tc>
          <w:tcPr>
            <w:tcW w:w="1418" w:type="dxa"/>
            <w:vMerge/>
            <w:vAlign w:val="center"/>
          </w:tcPr>
          <w:p w14:paraId="0EE40913" w14:textId="77777777" w:rsidR="00337BB4" w:rsidRDefault="00337BB4" w:rsidP="00337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5D3CE322" w14:textId="4D2602E3" w:rsidR="00337BB4" w:rsidRPr="38B6444E" w:rsidRDefault="00337BB4" w:rsidP="00337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</w:t>
            </w:r>
            <w:r w:rsidR="001B1B50">
              <w:rPr>
                <w:lang w:val="es-CO"/>
              </w:rPr>
              <w:t>2.2</w:t>
            </w:r>
            <w:r w:rsidR="009C2D7A">
              <w:rPr>
                <w:lang w:val="es-CO"/>
              </w:rPr>
              <w:t>99</w:t>
            </w:r>
          </w:p>
        </w:tc>
        <w:tc>
          <w:tcPr>
            <w:tcW w:w="1560" w:type="dxa"/>
            <w:vAlign w:val="center"/>
          </w:tcPr>
          <w:p w14:paraId="03E28944" w14:textId="33283D84" w:rsidR="00337BB4" w:rsidRPr="38B6444E" w:rsidRDefault="00337BB4" w:rsidP="00337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1B1B50">
              <w:rPr>
                <w:lang w:val="es-CO"/>
              </w:rPr>
              <w:t>1.339</w:t>
            </w:r>
          </w:p>
        </w:tc>
        <w:tc>
          <w:tcPr>
            <w:tcW w:w="1701" w:type="dxa"/>
            <w:vAlign w:val="center"/>
          </w:tcPr>
          <w:p w14:paraId="24B89720" w14:textId="73F2EEF1" w:rsidR="00337BB4" w:rsidRPr="38B6444E" w:rsidRDefault="00337BB4" w:rsidP="00337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1B1B50">
              <w:rPr>
                <w:lang w:val="es-CO"/>
              </w:rPr>
              <w:t>1.369</w:t>
            </w:r>
          </w:p>
        </w:tc>
      </w:tr>
      <w:tr w:rsidR="00337BB4" w:rsidRPr="005B76D3" w14:paraId="4B9218D5" w14:textId="77777777" w:rsidTr="00AC1C2C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F9F796D" w14:textId="77777777" w:rsidR="00337BB4" w:rsidRPr="00034CAC" w:rsidRDefault="00337BB4" w:rsidP="00337BB4">
            <w:pPr>
              <w:jc w:val="center"/>
              <w:rPr>
                <w:sz w:val="24"/>
                <w:szCs w:val="24"/>
              </w:rPr>
            </w:pPr>
            <w:r w:rsidRPr="00034CAC">
              <w:rPr>
                <w:sz w:val="24"/>
                <w:szCs w:val="24"/>
              </w:rPr>
              <w:t xml:space="preserve">Salidas: 2025                       </w:t>
            </w:r>
          </w:p>
          <w:p w14:paraId="344AE2FB" w14:textId="240235F9" w:rsidR="00337BB4" w:rsidRPr="00D45225" w:rsidRDefault="00337BB4" w:rsidP="00337BB4">
            <w:pPr>
              <w:jc w:val="center"/>
              <w:rPr>
                <w:sz w:val="24"/>
                <w:szCs w:val="24"/>
              </w:rPr>
            </w:pPr>
            <w:r w:rsidRPr="00034CAC">
              <w:rPr>
                <w:sz w:val="24"/>
                <w:szCs w:val="24"/>
              </w:rPr>
              <w:t>16 enero al 15 de febrero 2025</w:t>
            </w:r>
          </w:p>
        </w:tc>
        <w:tc>
          <w:tcPr>
            <w:tcW w:w="1559" w:type="dxa"/>
            <w:vMerge/>
            <w:vAlign w:val="center"/>
          </w:tcPr>
          <w:p w14:paraId="37F277D9" w14:textId="77777777" w:rsidR="00337BB4" w:rsidRDefault="00337BB4" w:rsidP="00337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6BEC904D" w14:textId="77777777" w:rsidR="00337BB4" w:rsidRDefault="00337BB4" w:rsidP="00337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6D68DD52" w14:textId="4B0977E8" w:rsidR="00337BB4" w:rsidRPr="38B6444E" w:rsidRDefault="00337BB4" w:rsidP="00337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</w:t>
            </w:r>
            <w:r w:rsidR="00F83822">
              <w:rPr>
                <w:lang w:val="es-CO"/>
              </w:rPr>
              <w:t>2.0</w:t>
            </w:r>
            <w:r w:rsidR="00CA0361">
              <w:rPr>
                <w:lang w:val="es-CO"/>
              </w:rPr>
              <w:t>9</w:t>
            </w:r>
            <w:r w:rsidR="00F83822">
              <w:rPr>
                <w:lang w:val="es-CO"/>
              </w:rPr>
              <w:t>9</w:t>
            </w:r>
          </w:p>
        </w:tc>
        <w:tc>
          <w:tcPr>
            <w:tcW w:w="1560" w:type="dxa"/>
            <w:vAlign w:val="center"/>
          </w:tcPr>
          <w:p w14:paraId="6AFF7CA9" w14:textId="3FD97585" w:rsidR="00337BB4" w:rsidRPr="38B6444E" w:rsidRDefault="00337BB4" w:rsidP="00337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F83822">
              <w:rPr>
                <w:lang w:val="es-CO"/>
              </w:rPr>
              <w:t>1.239</w:t>
            </w:r>
          </w:p>
        </w:tc>
        <w:tc>
          <w:tcPr>
            <w:tcW w:w="1701" w:type="dxa"/>
            <w:vAlign w:val="center"/>
          </w:tcPr>
          <w:p w14:paraId="665E528F" w14:textId="51EC1FEC" w:rsidR="00337BB4" w:rsidRPr="38B6444E" w:rsidRDefault="00337BB4" w:rsidP="00337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F83822">
              <w:rPr>
                <w:lang w:val="es-CO"/>
              </w:rPr>
              <w:t>1.2</w:t>
            </w:r>
            <w:r w:rsidR="007D6677">
              <w:rPr>
                <w:lang w:val="es-CO"/>
              </w:rPr>
              <w:t>49</w:t>
            </w:r>
          </w:p>
        </w:tc>
      </w:tr>
      <w:tr w:rsidR="00337BB4" w:rsidRPr="005B76D3" w14:paraId="51E6CF05" w14:textId="77777777" w:rsidTr="00AC1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65373DF9" w14:textId="77777777" w:rsidR="00337BB4" w:rsidRPr="00034CAC" w:rsidRDefault="00337BB4" w:rsidP="00337BB4">
            <w:pPr>
              <w:jc w:val="center"/>
              <w:rPr>
                <w:sz w:val="24"/>
                <w:szCs w:val="24"/>
              </w:rPr>
            </w:pPr>
            <w:r w:rsidRPr="00034CAC">
              <w:rPr>
                <w:sz w:val="24"/>
                <w:szCs w:val="24"/>
              </w:rPr>
              <w:t xml:space="preserve">Salidas: 2025                       </w:t>
            </w:r>
          </w:p>
          <w:p w14:paraId="66F7D4FB" w14:textId="13515E8A" w:rsidR="00337BB4" w:rsidRPr="00D45225" w:rsidRDefault="00337BB4" w:rsidP="00337BB4">
            <w:pPr>
              <w:jc w:val="center"/>
              <w:rPr>
                <w:sz w:val="24"/>
                <w:szCs w:val="24"/>
              </w:rPr>
            </w:pPr>
            <w:r w:rsidRPr="00034CAC">
              <w:rPr>
                <w:sz w:val="24"/>
                <w:szCs w:val="24"/>
              </w:rPr>
              <w:t>16 febrero al 31 de marzo 2025</w:t>
            </w:r>
          </w:p>
        </w:tc>
        <w:tc>
          <w:tcPr>
            <w:tcW w:w="1559" w:type="dxa"/>
            <w:vMerge/>
            <w:vAlign w:val="center"/>
          </w:tcPr>
          <w:p w14:paraId="4CB28596" w14:textId="77777777" w:rsidR="00337BB4" w:rsidRDefault="00337BB4" w:rsidP="00337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77BBB49D" w14:textId="77777777" w:rsidR="00337BB4" w:rsidRDefault="00337BB4" w:rsidP="00337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770CE52A" w14:textId="50C419B4" w:rsidR="00337BB4" w:rsidRPr="38B6444E" w:rsidRDefault="00337BB4" w:rsidP="00337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</w:t>
            </w:r>
            <w:r w:rsidR="007D6677">
              <w:rPr>
                <w:lang w:val="es-CO"/>
              </w:rPr>
              <w:t>1.9</w:t>
            </w:r>
            <w:r w:rsidR="00CA0361">
              <w:rPr>
                <w:lang w:val="es-CO"/>
              </w:rPr>
              <w:t>4</w:t>
            </w:r>
            <w:r w:rsidR="007D6677">
              <w:rPr>
                <w:lang w:val="es-CO"/>
              </w:rPr>
              <w:t>9</w:t>
            </w:r>
          </w:p>
        </w:tc>
        <w:tc>
          <w:tcPr>
            <w:tcW w:w="1560" w:type="dxa"/>
            <w:vAlign w:val="center"/>
          </w:tcPr>
          <w:p w14:paraId="44C07F75" w14:textId="2E2698A4" w:rsidR="00337BB4" w:rsidRPr="38B6444E" w:rsidRDefault="00337BB4" w:rsidP="00337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642A25">
              <w:rPr>
                <w:lang w:val="es-CO"/>
              </w:rPr>
              <w:t>1.169</w:t>
            </w:r>
          </w:p>
        </w:tc>
        <w:tc>
          <w:tcPr>
            <w:tcW w:w="1701" w:type="dxa"/>
            <w:vAlign w:val="center"/>
          </w:tcPr>
          <w:p w14:paraId="27E68771" w14:textId="543223C5" w:rsidR="00337BB4" w:rsidRPr="38B6444E" w:rsidRDefault="00337BB4" w:rsidP="00337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642A25">
              <w:rPr>
                <w:lang w:val="es-CO"/>
              </w:rPr>
              <w:t>1.169</w:t>
            </w:r>
          </w:p>
        </w:tc>
      </w:tr>
      <w:tr w:rsidR="00337BB4" w:rsidRPr="005B76D3" w14:paraId="24CA4C4A" w14:textId="77777777" w:rsidTr="00AC1C2C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0EDCA58A" w14:textId="77777777" w:rsidR="00337BB4" w:rsidRPr="000B42C4" w:rsidRDefault="00337BB4" w:rsidP="00337BB4">
            <w:pPr>
              <w:jc w:val="center"/>
              <w:rPr>
                <w:sz w:val="24"/>
                <w:szCs w:val="24"/>
              </w:rPr>
            </w:pPr>
            <w:r w:rsidRPr="000B42C4">
              <w:rPr>
                <w:sz w:val="24"/>
                <w:szCs w:val="24"/>
              </w:rPr>
              <w:t xml:space="preserve">Salidas: 2025                       </w:t>
            </w:r>
          </w:p>
          <w:p w14:paraId="3ED8F7FD" w14:textId="41C74C04" w:rsidR="00337BB4" w:rsidRPr="00D45225" w:rsidRDefault="00337BB4" w:rsidP="00337BB4">
            <w:pPr>
              <w:jc w:val="center"/>
              <w:rPr>
                <w:sz w:val="24"/>
                <w:szCs w:val="24"/>
              </w:rPr>
            </w:pPr>
            <w:r w:rsidRPr="000B42C4">
              <w:rPr>
                <w:sz w:val="24"/>
                <w:szCs w:val="24"/>
              </w:rPr>
              <w:t>01 de abril al 31 de agosto 2025</w:t>
            </w:r>
          </w:p>
        </w:tc>
        <w:tc>
          <w:tcPr>
            <w:tcW w:w="1559" w:type="dxa"/>
            <w:vMerge/>
            <w:vAlign w:val="center"/>
          </w:tcPr>
          <w:p w14:paraId="24AE8BF0" w14:textId="77777777" w:rsidR="00337BB4" w:rsidRDefault="00337BB4" w:rsidP="00337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573B46A9" w14:textId="77777777" w:rsidR="00337BB4" w:rsidRDefault="00337BB4" w:rsidP="00337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18129E62" w14:textId="50396B26" w:rsidR="00337BB4" w:rsidRPr="38B6444E" w:rsidRDefault="00337BB4" w:rsidP="00337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</w:t>
            </w:r>
            <w:r w:rsidR="00321BCD">
              <w:rPr>
                <w:lang w:val="es-CO"/>
              </w:rPr>
              <w:t>1.8</w:t>
            </w:r>
            <w:r w:rsidR="006E445A">
              <w:rPr>
                <w:lang w:val="es-CO"/>
              </w:rPr>
              <w:t>6</w:t>
            </w:r>
            <w:r w:rsidR="00321BCD">
              <w:rPr>
                <w:lang w:val="es-CO"/>
              </w:rPr>
              <w:t>9</w:t>
            </w:r>
          </w:p>
        </w:tc>
        <w:tc>
          <w:tcPr>
            <w:tcW w:w="1560" w:type="dxa"/>
            <w:vAlign w:val="center"/>
          </w:tcPr>
          <w:p w14:paraId="1D52D90A" w14:textId="4621E8EC" w:rsidR="00337BB4" w:rsidRPr="38B6444E" w:rsidRDefault="00337BB4" w:rsidP="00337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321BCD">
              <w:rPr>
                <w:lang w:val="es-CO"/>
              </w:rPr>
              <w:t>1.119</w:t>
            </w:r>
          </w:p>
        </w:tc>
        <w:tc>
          <w:tcPr>
            <w:tcW w:w="1701" w:type="dxa"/>
            <w:vAlign w:val="center"/>
          </w:tcPr>
          <w:p w14:paraId="0E5D1A65" w14:textId="1B27EB5A" w:rsidR="00337BB4" w:rsidRPr="38B6444E" w:rsidRDefault="00337BB4" w:rsidP="00337B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321BCD">
              <w:rPr>
                <w:lang w:val="es-CO"/>
              </w:rPr>
              <w:t>1.129</w:t>
            </w:r>
          </w:p>
        </w:tc>
      </w:tr>
      <w:tr w:rsidR="00337BB4" w:rsidRPr="005B76D3" w14:paraId="08AA23BC" w14:textId="77777777" w:rsidTr="00AC1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752CBE3" w14:textId="77777777" w:rsidR="00337BB4" w:rsidRPr="000B42C4" w:rsidRDefault="00337BB4" w:rsidP="00337BB4">
            <w:pPr>
              <w:jc w:val="center"/>
              <w:rPr>
                <w:sz w:val="24"/>
                <w:szCs w:val="24"/>
              </w:rPr>
            </w:pPr>
            <w:r w:rsidRPr="000B42C4">
              <w:rPr>
                <w:sz w:val="24"/>
                <w:szCs w:val="24"/>
              </w:rPr>
              <w:t xml:space="preserve">Salidas: 2025                       </w:t>
            </w:r>
          </w:p>
          <w:p w14:paraId="420F9C8C" w14:textId="3E64B278" w:rsidR="00337BB4" w:rsidRPr="00D45225" w:rsidRDefault="00337BB4" w:rsidP="00337BB4">
            <w:pPr>
              <w:jc w:val="center"/>
              <w:rPr>
                <w:sz w:val="24"/>
                <w:szCs w:val="24"/>
              </w:rPr>
            </w:pPr>
            <w:r w:rsidRPr="000B42C4">
              <w:rPr>
                <w:sz w:val="24"/>
                <w:szCs w:val="24"/>
              </w:rPr>
              <w:t>01 de septiembre al 15 de diciembre 2025</w:t>
            </w:r>
          </w:p>
        </w:tc>
        <w:tc>
          <w:tcPr>
            <w:tcW w:w="1559" w:type="dxa"/>
            <w:vMerge/>
            <w:vAlign w:val="center"/>
          </w:tcPr>
          <w:p w14:paraId="6BF579CD" w14:textId="77777777" w:rsidR="00337BB4" w:rsidRDefault="00337BB4" w:rsidP="00337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Merge/>
            <w:vAlign w:val="center"/>
          </w:tcPr>
          <w:p w14:paraId="434EB099" w14:textId="77777777" w:rsidR="00337BB4" w:rsidRDefault="00337BB4" w:rsidP="00337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7" w:type="dxa"/>
            <w:vAlign w:val="center"/>
          </w:tcPr>
          <w:p w14:paraId="3CD9B2A0" w14:textId="6A0AB16B" w:rsidR="00337BB4" w:rsidRPr="38B6444E" w:rsidRDefault="00337BB4" w:rsidP="00337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>USD</w:t>
            </w:r>
            <w:r>
              <w:rPr>
                <w:lang w:val="es-CO"/>
              </w:rPr>
              <w:t xml:space="preserve"> </w:t>
            </w:r>
            <w:r w:rsidR="00791D70">
              <w:rPr>
                <w:lang w:val="es-CO"/>
              </w:rPr>
              <w:t>1.8</w:t>
            </w:r>
            <w:r w:rsidR="006E445A">
              <w:rPr>
                <w:lang w:val="es-CO"/>
              </w:rPr>
              <w:t>0</w:t>
            </w:r>
            <w:r w:rsidR="00791D70">
              <w:rPr>
                <w:lang w:val="es-CO"/>
              </w:rPr>
              <w:t>9</w:t>
            </w:r>
          </w:p>
        </w:tc>
        <w:tc>
          <w:tcPr>
            <w:tcW w:w="1560" w:type="dxa"/>
            <w:vAlign w:val="center"/>
          </w:tcPr>
          <w:p w14:paraId="06A68430" w14:textId="7B71EB39" w:rsidR="00337BB4" w:rsidRPr="38B6444E" w:rsidRDefault="00337BB4" w:rsidP="00337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791D70">
              <w:rPr>
                <w:lang w:val="es-CO"/>
              </w:rPr>
              <w:t>1.139</w:t>
            </w:r>
          </w:p>
        </w:tc>
        <w:tc>
          <w:tcPr>
            <w:tcW w:w="1701" w:type="dxa"/>
            <w:vAlign w:val="center"/>
          </w:tcPr>
          <w:p w14:paraId="3D29D3AB" w14:textId="4F35E02C" w:rsidR="00337BB4" w:rsidRPr="38B6444E" w:rsidRDefault="00337BB4" w:rsidP="00337B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38B6444E">
              <w:rPr>
                <w:lang w:val="es-CO"/>
              </w:rPr>
              <w:t xml:space="preserve">USD </w:t>
            </w:r>
            <w:r w:rsidR="00791D70">
              <w:rPr>
                <w:lang w:val="es-CO"/>
              </w:rPr>
              <w:t>1.149</w:t>
            </w:r>
          </w:p>
        </w:tc>
      </w:tr>
    </w:tbl>
    <w:p w14:paraId="56E8F9E2" w14:textId="77777777" w:rsidR="00261B16" w:rsidRPr="00912713" w:rsidRDefault="00261B16" w:rsidP="00FC4260">
      <w:pPr>
        <w:spacing w:after="0"/>
        <w:jc w:val="center"/>
        <w:rPr>
          <w:rFonts w:cstheme="minorHAnsi"/>
          <w:b/>
          <w:bCs/>
          <w:color w:val="000000" w:themeColor="text1"/>
          <w:sz w:val="16"/>
          <w:szCs w:val="16"/>
          <w:lang w:val="es-CO"/>
        </w:rPr>
      </w:pPr>
    </w:p>
    <w:p w14:paraId="46D5DE8A" w14:textId="4D121D29" w:rsidR="00C74408" w:rsidRDefault="00C74408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lastRenderedPageBreak/>
        <w:t>INCLUYE</w:t>
      </w:r>
    </w:p>
    <w:p w14:paraId="04854A9C" w14:textId="2864C740" w:rsidR="0059180A" w:rsidRDefault="00867324" w:rsidP="00885D7E">
      <w:pPr>
        <w:pStyle w:val="Prrafodelista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>A</w:t>
      </w:r>
      <w:r w:rsidR="00E22D27">
        <w:rPr>
          <w:rFonts w:eastAsia="Times New Roman"/>
          <w:color w:val="000000" w:themeColor="text1"/>
          <w:sz w:val="24"/>
          <w:szCs w:val="24"/>
          <w:lang w:val="es-CO" w:eastAsia="es-CO"/>
        </w:rPr>
        <w:t>lojamiento</w:t>
      </w:r>
      <w:ins w:id="0" w:author="Microsoft Word" w:date="2024-12-19T09:55:00Z" w16du:dateUtc="2024-12-19T14:55:00Z">
        <w:r w:rsidR="00E32858">
          <w:rPr>
            <w:rFonts w:eastAsia="Times New Roman"/>
            <w:color w:val="000000" w:themeColor="text1"/>
            <w:sz w:val="24"/>
            <w:szCs w:val="24"/>
            <w:lang w:val="es-CO" w:eastAsia="es-CO"/>
          </w:rPr>
          <w:t xml:space="preserve">: </w:t>
        </w:r>
      </w:ins>
    </w:p>
    <w:p w14:paraId="5C7BE1DF" w14:textId="3B769FE7" w:rsidR="00E32858" w:rsidRDefault="00412106" w:rsidP="007B283F">
      <w:pPr>
        <w:pStyle w:val="Prrafodelista"/>
        <w:numPr>
          <w:ilvl w:val="0"/>
          <w:numId w:val="10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2 noches en </w:t>
      </w:r>
      <w:proofErr w:type="spellStart"/>
      <w:r w:rsidR="00E32858">
        <w:rPr>
          <w:rFonts w:eastAsia="Times New Roman"/>
          <w:color w:val="000000" w:themeColor="text1"/>
          <w:sz w:val="24"/>
          <w:szCs w:val="24"/>
          <w:lang w:val="es-CO" w:eastAsia="es-CO"/>
        </w:rPr>
        <w:t>Búzios</w:t>
      </w:r>
      <w:proofErr w:type="spellEnd"/>
      <w:r w:rsidR="00E32858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</w:t>
      </w:r>
    </w:p>
    <w:p w14:paraId="617E9882" w14:textId="4C213F45" w:rsidR="00E32858" w:rsidRDefault="00412106" w:rsidP="007B283F">
      <w:pPr>
        <w:pStyle w:val="Prrafodelista"/>
        <w:numPr>
          <w:ilvl w:val="0"/>
          <w:numId w:val="10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3 noches en </w:t>
      </w:r>
      <w:r w:rsidR="00E32858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Río de </w:t>
      </w:r>
      <w:r w:rsidR="007B283F">
        <w:rPr>
          <w:rFonts w:eastAsia="Times New Roman"/>
          <w:color w:val="000000" w:themeColor="text1"/>
          <w:sz w:val="24"/>
          <w:szCs w:val="24"/>
          <w:lang w:val="es-CO" w:eastAsia="es-CO"/>
        </w:rPr>
        <w:t>Janeiro</w:t>
      </w:r>
    </w:p>
    <w:p w14:paraId="0B3D761D" w14:textId="4D38F83F" w:rsidR="004148B3" w:rsidRDefault="001970DA" w:rsidP="00C2720F">
      <w:pPr>
        <w:pStyle w:val="Prrafodelista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>5</w:t>
      </w:r>
      <w:r w:rsidR="1CD6FCC3" w:rsidRPr="38B6444E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desayunos</w:t>
      </w:r>
      <w:r w:rsidR="62DBD7BE" w:rsidRPr="38B6444E">
        <w:rPr>
          <w:rFonts w:eastAsia="Times New Roman"/>
          <w:color w:val="000000" w:themeColor="text1"/>
          <w:sz w:val="24"/>
          <w:szCs w:val="24"/>
          <w:lang w:val="es-CO" w:eastAsia="es-CO"/>
        </w:rPr>
        <w:t>.</w:t>
      </w:r>
    </w:p>
    <w:p w14:paraId="60160736" w14:textId="54DAD786" w:rsidR="004E35C9" w:rsidRDefault="00307029" w:rsidP="00C2720F">
      <w:pPr>
        <w:pStyle w:val="Prrafodelista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Traslados </w:t>
      </w:r>
      <w:r w:rsidR="00BB44F4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aeropuerto </w:t>
      </w:r>
      <w:r w:rsidR="00E15762">
        <w:rPr>
          <w:rFonts w:eastAsia="Times New Roman"/>
          <w:color w:val="000000" w:themeColor="text1"/>
          <w:sz w:val="24"/>
          <w:szCs w:val="24"/>
          <w:lang w:val="es-CO" w:eastAsia="es-CO"/>
        </w:rPr>
        <w:t>Rio de Janeiro</w:t>
      </w:r>
      <w:r w:rsidR="004E35C9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-</w:t>
      </w:r>
      <w:r w:rsidR="00E15762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</w:t>
      </w:r>
      <w:r w:rsidR="00BB44F4">
        <w:rPr>
          <w:rFonts w:eastAsia="Times New Roman"/>
          <w:color w:val="000000" w:themeColor="text1"/>
          <w:sz w:val="24"/>
          <w:szCs w:val="24"/>
          <w:lang w:val="es-CO" w:eastAsia="es-CO"/>
        </w:rPr>
        <w:t>hotel</w:t>
      </w:r>
      <w:r w:rsidR="00E15762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="00E15762">
        <w:rPr>
          <w:rFonts w:eastAsia="Times New Roman"/>
          <w:color w:val="000000" w:themeColor="text1"/>
          <w:sz w:val="24"/>
          <w:szCs w:val="24"/>
          <w:lang w:val="es-CO" w:eastAsia="es-CO"/>
        </w:rPr>
        <w:t>Buzios</w:t>
      </w:r>
      <w:proofErr w:type="spellEnd"/>
      <w:r w:rsidR="00BB44F4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</w:t>
      </w:r>
      <w:r w:rsidR="009D0049">
        <w:rPr>
          <w:rFonts w:eastAsia="Times New Roman"/>
          <w:color w:val="000000" w:themeColor="text1"/>
          <w:sz w:val="24"/>
          <w:szCs w:val="24"/>
          <w:lang w:val="es-CO" w:eastAsia="es-CO"/>
        </w:rPr>
        <w:t>compartido</w:t>
      </w:r>
    </w:p>
    <w:p w14:paraId="7BE205B3" w14:textId="77777777" w:rsidR="002F2BFF" w:rsidRPr="002F2BFF" w:rsidRDefault="009D0049" w:rsidP="00885D7E">
      <w:pPr>
        <w:pStyle w:val="Prrafodelista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9D0049">
        <w:rPr>
          <w:rFonts w:eastAsia="Times New Roman"/>
          <w:color w:val="000000" w:themeColor="text1"/>
          <w:sz w:val="24"/>
          <w:szCs w:val="24"/>
          <w:lang w:eastAsia="es-CO"/>
        </w:rPr>
        <w:t xml:space="preserve">Transfer Hotel en </w:t>
      </w:r>
      <w:proofErr w:type="spellStart"/>
      <w:r w:rsidRPr="009D0049">
        <w:rPr>
          <w:rFonts w:eastAsia="Times New Roman"/>
          <w:color w:val="000000" w:themeColor="text1"/>
          <w:sz w:val="24"/>
          <w:szCs w:val="24"/>
          <w:lang w:eastAsia="es-CO"/>
        </w:rPr>
        <w:t>Búzios</w:t>
      </w:r>
      <w:proofErr w:type="spellEnd"/>
      <w:r w:rsidRPr="009D0049">
        <w:rPr>
          <w:rFonts w:eastAsia="Times New Roman"/>
          <w:color w:val="000000" w:themeColor="text1"/>
          <w:sz w:val="24"/>
          <w:szCs w:val="24"/>
          <w:lang w:eastAsia="es-CO"/>
        </w:rPr>
        <w:t xml:space="preserve"> </w:t>
      </w:r>
      <w:r w:rsidR="002F2BFF">
        <w:rPr>
          <w:rFonts w:eastAsia="Times New Roman"/>
          <w:color w:val="000000" w:themeColor="text1"/>
          <w:sz w:val="24"/>
          <w:szCs w:val="24"/>
          <w:lang w:eastAsia="es-CO"/>
        </w:rPr>
        <w:t xml:space="preserve">al </w:t>
      </w:r>
      <w:r w:rsidRPr="009D0049">
        <w:rPr>
          <w:rFonts w:eastAsia="Times New Roman"/>
          <w:color w:val="000000" w:themeColor="text1"/>
          <w:sz w:val="24"/>
          <w:szCs w:val="24"/>
          <w:lang w:eastAsia="es-CO"/>
        </w:rPr>
        <w:t xml:space="preserve">Hotel en Rio en servicio compartido </w:t>
      </w:r>
    </w:p>
    <w:p w14:paraId="5CF10249" w14:textId="7BD6B695" w:rsidR="002A1309" w:rsidRPr="00FF56B1" w:rsidRDefault="003463E7" w:rsidP="00885D7E">
      <w:pPr>
        <w:pStyle w:val="Prrafodelista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3463E7">
        <w:rPr>
          <w:rFonts w:eastAsia="Times New Roman"/>
          <w:color w:val="000000" w:themeColor="text1"/>
          <w:sz w:val="24"/>
          <w:szCs w:val="24"/>
          <w:lang w:eastAsia="es-CO"/>
        </w:rPr>
        <w:t>Tour de</w:t>
      </w:r>
      <w:r w:rsidR="009C71A5">
        <w:rPr>
          <w:rFonts w:eastAsia="Times New Roman"/>
          <w:color w:val="000000" w:themeColor="text1"/>
          <w:sz w:val="24"/>
          <w:szCs w:val="24"/>
          <w:lang w:eastAsia="es-CO"/>
        </w:rPr>
        <w:t xml:space="preserve"> medio día </w:t>
      </w:r>
      <w:proofErr w:type="spellStart"/>
      <w:r w:rsidR="00253C00">
        <w:rPr>
          <w:rFonts w:eastAsia="Times New Roman"/>
          <w:color w:val="000000" w:themeColor="text1"/>
          <w:sz w:val="24"/>
          <w:szCs w:val="24"/>
          <w:lang w:eastAsia="es-CO"/>
        </w:rPr>
        <w:t>Trolley</w:t>
      </w:r>
      <w:proofErr w:type="spellEnd"/>
      <w:r w:rsidR="00D41E2D">
        <w:rPr>
          <w:rFonts w:eastAsia="Times New Roman"/>
          <w:color w:val="000000" w:themeColor="text1"/>
          <w:sz w:val="24"/>
          <w:szCs w:val="24"/>
          <w:lang w:eastAsia="es-CO"/>
        </w:rPr>
        <w:t xml:space="preserve"> o de Escuna</w:t>
      </w:r>
      <w:r w:rsidR="009D0049">
        <w:rPr>
          <w:rFonts w:eastAsia="Times New Roman"/>
          <w:color w:val="000000" w:themeColor="text1"/>
          <w:sz w:val="24"/>
          <w:szCs w:val="24"/>
          <w:lang w:eastAsia="es-CO"/>
        </w:rPr>
        <w:t xml:space="preserve"> </w:t>
      </w:r>
      <w:r w:rsidR="009C71A5" w:rsidRPr="009C71A5">
        <w:rPr>
          <w:rFonts w:eastAsia="Times New Roman"/>
          <w:color w:val="000000" w:themeColor="text1"/>
          <w:sz w:val="24"/>
          <w:szCs w:val="24"/>
          <w:lang w:eastAsia="es-CO"/>
        </w:rPr>
        <w:t xml:space="preserve">(traslado hotel </w:t>
      </w:r>
      <w:r w:rsidR="009C71A5">
        <w:rPr>
          <w:rFonts w:eastAsia="Times New Roman"/>
          <w:color w:val="000000" w:themeColor="text1"/>
          <w:sz w:val="24"/>
          <w:szCs w:val="24"/>
          <w:lang w:eastAsia="es-CO"/>
        </w:rPr>
        <w:t xml:space="preserve">al </w:t>
      </w:r>
      <w:r w:rsidR="009C71A5" w:rsidRPr="009C71A5">
        <w:rPr>
          <w:rFonts w:eastAsia="Times New Roman"/>
          <w:color w:val="000000" w:themeColor="text1"/>
          <w:sz w:val="24"/>
          <w:szCs w:val="24"/>
          <w:lang w:eastAsia="es-CO"/>
        </w:rPr>
        <w:t xml:space="preserve">punto de embarque </w:t>
      </w:r>
      <w:r w:rsidR="004B2887">
        <w:rPr>
          <w:rFonts w:eastAsia="Times New Roman"/>
          <w:color w:val="000000" w:themeColor="text1"/>
          <w:sz w:val="24"/>
          <w:szCs w:val="24"/>
          <w:lang w:eastAsia="es-CO"/>
        </w:rPr>
        <w:t xml:space="preserve">y </w:t>
      </w:r>
      <w:r w:rsidR="009C71A5">
        <w:rPr>
          <w:rFonts w:eastAsia="Times New Roman"/>
          <w:color w:val="000000" w:themeColor="text1"/>
          <w:sz w:val="24"/>
          <w:szCs w:val="24"/>
          <w:lang w:eastAsia="es-CO"/>
        </w:rPr>
        <w:t>al</w:t>
      </w:r>
      <w:r w:rsidR="009C71A5" w:rsidRPr="009C71A5">
        <w:rPr>
          <w:rFonts w:eastAsia="Times New Roman"/>
          <w:color w:val="000000" w:themeColor="text1"/>
          <w:sz w:val="24"/>
          <w:szCs w:val="24"/>
          <w:lang w:eastAsia="es-CO"/>
        </w:rPr>
        <w:t xml:space="preserve"> hotel incluido)</w:t>
      </w:r>
      <w:r w:rsidR="004B2887" w:rsidRPr="004B2887">
        <w:t xml:space="preserve"> </w:t>
      </w:r>
      <w:r w:rsidR="004B2887" w:rsidRPr="004B2887">
        <w:rPr>
          <w:rFonts w:eastAsia="Times New Roman"/>
          <w:color w:val="000000" w:themeColor="text1"/>
          <w:sz w:val="24"/>
          <w:szCs w:val="24"/>
          <w:lang w:eastAsia="es-CO"/>
        </w:rPr>
        <w:t>en servicio compartido</w:t>
      </w:r>
    </w:p>
    <w:p w14:paraId="64CBAB7C" w14:textId="0DA8DF96" w:rsidR="00FF56B1" w:rsidRDefault="00D41E2D" w:rsidP="00885D7E">
      <w:pPr>
        <w:pStyle w:val="Prrafodelista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Traslados desde </w:t>
      </w:r>
      <w:proofErr w:type="spellStart"/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>B</w:t>
      </w:r>
      <w:r w:rsidR="005C4B18">
        <w:rPr>
          <w:rFonts w:eastAsia="Times New Roman"/>
          <w:color w:val="000000" w:themeColor="text1"/>
          <w:sz w:val="24"/>
          <w:szCs w:val="24"/>
          <w:lang w:val="es-CO" w:eastAsia="es-CO"/>
        </w:rPr>
        <w:t>úzios</w:t>
      </w:r>
      <w:proofErr w:type="spellEnd"/>
      <w:r w:rsidR="005C4B18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hacia Rio de Janeiro</w:t>
      </w:r>
    </w:p>
    <w:p w14:paraId="4283FC79" w14:textId="4BE82B34" w:rsidR="002D3528" w:rsidRDefault="00260AC9" w:rsidP="00885D7E">
      <w:pPr>
        <w:pStyle w:val="Prrafodelista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 xml:space="preserve">Tour de </w:t>
      </w:r>
      <w:r w:rsidR="006066B2" w:rsidRPr="00260AC9">
        <w:rPr>
          <w:rFonts w:eastAsia="Times New Roman"/>
          <w:color w:val="000000" w:themeColor="text1"/>
          <w:sz w:val="24"/>
          <w:szCs w:val="24"/>
          <w:lang w:eastAsia="es-CO"/>
        </w:rPr>
        <w:t>día</w:t>
      </w:r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 xml:space="preserve"> completo al Corcovado (con entrada en </w:t>
      </w:r>
      <w:proofErr w:type="spellStart"/>
      <w:r w:rsidR="006066B2" w:rsidRPr="00260AC9">
        <w:rPr>
          <w:rFonts w:eastAsia="Times New Roman"/>
          <w:color w:val="000000" w:themeColor="text1"/>
          <w:sz w:val="24"/>
          <w:szCs w:val="24"/>
          <w:lang w:eastAsia="es-CO"/>
        </w:rPr>
        <w:t>van</w:t>
      </w:r>
      <w:proofErr w:type="spellEnd"/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>) &amp; Pan de Azúcar (con entrada) con City Tour (</w:t>
      </w:r>
      <w:proofErr w:type="spellStart"/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>Maracana</w:t>
      </w:r>
      <w:proofErr w:type="spellEnd"/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 xml:space="preserve"> </w:t>
      </w:r>
      <w:proofErr w:type="spellStart"/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>Panoramico</w:t>
      </w:r>
      <w:proofErr w:type="spellEnd"/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 xml:space="preserve">, </w:t>
      </w:r>
      <w:proofErr w:type="spellStart"/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>Sambódromo</w:t>
      </w:r>
      <w:proofErr w:type="spellEnd"/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 xml:space="preserve">, Catedral e Escaleras de </w:t>
      </w:r>
      <w:proofErr w:type="spellStart"/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>Selaron</w:t>
      </w:r>
      <w:proofErr w:type="spellEnd"/>
      <w:r w:rsidRPr="00260AC9">
        <w:rPr>
          <w:rFonts w:eastAsia="Times New Roman"/>
          <w:color w:val="000000" w:themeColor="text1"/>
          <w:sz w:val="24"/>
          <w:szCs w:val="24"/>
          <w:lang w:eastAsia="es-CO"/>
        </w:rPr>
        <w:t xml:space="preserve">) y Almuerzo sin bebidas en servicio </w:t>
      </w:r>
      <w:r w:rsidR="008655A9">
        <w:rPr>
          <w:rFonts w:eastAsia="Times New Roman"/>
          <w:color w:val="000000" w:themeColor="text1"/>
          <w:sz w:val="24"/>
          <w:szCs w:val="24"/>
          <w:lang w:eastAsia="es-CO"/>
        </w:rPr>
        <w:t>compartido</w:t>
      </w:r>
    </w:p>
    <w:p w14:paraId="2DB118AF" w14:textId="0FC638F6" w:rsidR="00A4029D" w:rsidRDefault="00A4029D" w:rsidP="00885D7E">
      <w:pPr>
        <w:pStyle w:val="Prrafodelista"/>
        <w:numPr>
          <w:ilvl w:val="0"/>
          <w:numId w:val="7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>Tarjeta de asistencia</w:t>
      </w:r>
      <w:r w:rsidR="00C3024E">
        <w:rPr>
          <w:rFonts w:eastAsia="Times New Roman"/>
          <w:color w:val="000000" w:themeColor="text1"/>
          <w:sz w:val="24"/>
          <w:szCs w:val="24"/>
          <w:lang w:val="es-CO" w:eastAsia="es-CO"/>
        </w:rPr>
        <w:t>.</w:t>
      </w:r>
    </w:p>
    <w:p w14:paraId="5FC26F59" w14:textId="77777777" w:rsidR="007B7BAA" w:rsidRPr="0061603C" w:rsidRDefault="007B7BAA" w:rsidP="00A27242">
      <w:pPr>
        <w:spacing w:after="0"/>
        <w:jc w:val="both"/>
        <w:rPr>
          <w:rFonts w:cstheme="minorHAnsi"/>
          <w:b/>
          <w:color w:val="2E74B5" w:themeColor="accent5" w:themeShade="BF"/>
          <w:u w:val="single"/>
          <w:lang w:val="es-CO"/>
        </w:rPr>
      </w:pPr>
    </w:p>
    <w:p w14:paraId="50659BF9" w14:textId="66C91B41" w:rsidR="00C74408" w:rsidRPr="005B76D3" w:rsidRDefault="00C74408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5DA87CF" w14:textId="37BD5BF4" w:rsidR="006D636E" w:rsidRPr="002D3CE6" w:rsidRDefault="00D62A9C" w:rsidP="00532CCC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  <w:lang w:val="es-CO"/>
        </w:rPr>
      </w:pPr>
      <w:r w:rsidRPr="002D3CE6">
        <w:rPr>
          <w:rFonts w:cstheme="minorHAnsi"/>
        </w:rPr>
        <w:t>Tiquet</w:t>
      </w:r>
      <w:r w:rsidR="00D25383" w:rsidRPr="002D3CE6">
        <w:rPr>
          <w:rFonts w:cstheme="minorHAnsi"/>
        </w:rPr>
        <w:t xml:space="preserve">es aéreos </w:t>
      </w:r>
      <w:r w:rsidR="006D636E" w:rsidRPr="002D3CE6">
        <w:rPr>
          <w:rFonts w:cstheme="minorHAnsi"/>
          <w:lang w:val="es-CO"/>
        </w:rPr>
        <w:t xml:space="preserve"> </w:t>
      </w:r>
    </w:p>
    <w:p w14:paraId="1B26F501" w14:textId="365A4AD1" w:rsidR="00D25383" w:rsidRPr="00A27242" w:rsidRDefault="1B4AC164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38B6444E">
        <w:t>Servicios y gastos no especificados</w:t>
      </w:r>
    </w:p>
    <w:p w14:paraId="58D60940" w14:textId="77777777" w:rsidR="004B4A0B" w:rsidRDefault="004B4A0B" w:rsidP="004B4A0B">
      <w:pPr>
        <w:pStyle w:val="Prrafodelista"/>
        <w:numPr>
          <w:ilvl w:val="0"/>
          <w:numId w:val="4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5EA4EE0">
        <w:rPr>
          <w:rFonts w:eastAsia="Times New Roman"/>
          <w:color w:val="000000" w:themeColor="text1"/>
          <w:sz w:val="24"/>
          <w:szCs w:val="24"/>
          <w:lang w:val="es-CO" w:eastAsia="es-CO"/>
        </w:rPr>
        <w:t>2% Gastos financieros</w:t>
      </w:r>
    </w:p>
    <w:p w14:paraId="591A7E94" w14:textId="72C948BA" w:rsidR="53AE2697" w:rsidRDefault="53AE2697" w:rsidP="00C3024E">
      <w:pPr>
        <w:pStyle w:val="Prrafodelista"/>
        <w:spacing w:after="0"/>
        <w:ind w:left="1428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</w:p>
    <w:p w14:paraId="0EB399A3" w14:textId="3500DF42" w:rsidR="38B6444E" w:rsidRDefault="38B6444E" w:rsidP="38B6444E">
      <w:pPr>
        <w:pStyle w:val="Prrafodelista"/>
        <w:spacing w:after="0"/>
        <w:ind w:left="1428"/>
        <w:jc w:val="both"/>
      </w:pP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F430B6F" w14:textId="32ADF6FD" w:rsidR="009E77CE" w:rsidRDefault="00496F61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>
        <w:rPr>
          <w:rFonts w:cstheme="minorHAnsi"/>
          <w:b/>
          <w:bCs/>
          <w:color w:val="2E74B5" w:themeColor="accent5" w:themeShade="BF"/>
          <w:u w:val="single"/>
        </w:rPr>
        <w:t>ITINERARIO:</w:t>
      </w:r>
    </w:p>
    <w:p w14:paraId="45D5360C" w14:textId="77777777" w:rsidR="00496F61" w:rsidRPr="00BA79FE" w:rsidRDefault="00496F61" w:rsidP="00AE47C6">
      <w:pPr>
        <w:spacing w:after="0"/>
        <w:jc w:val="both"/>
        <w:rPr>
          <w:rFonts w:eastAsia="Times New Roman"/>
          <w:b/>
          <w:bCs/>
          <w:color w:val="000000" w:themeColor="text1"/>
          <w:sz w:val="24"/>
          <w:szCs w:val="24"/>
          <w:lang w:val="es-CO" w:eastAsia="es-CO"/>
        </w:rPr>
      </w:pPr>
    </w:p>
    <w:p w14:paraId="69CEEF55" w14:textId="272F2401" w:rsidR="00101564" w:rsidRDefault="002F313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2F3137">
        <w:rPr>
          <w:rFonts w:asciiTheme="minorHAnsi" w:hAnsiTheme="minorHAnsi" w:cstheme="minorBidi"/>
          <w:b/>
          <w:bCs/>
          <w:color w:val="000000" w:themeColor="text1"/>
        </w:rPr>
        <w:t xml:space="preserve">DIA 1: </w:t>
      </w:r>
      <w:r w:rsidR="004F1100">
        <w:rPr>
          <w:rFonts w:asciiTheme="minorHAnsi" w:hAnsiTheme="minorHAnsi" w:cstheme="minorBidi"/>
          <w:b/>
          <w:bCs/>
          <w:color w:val="000000" w:themeColor="text1"/>
        </w:rPr>
        <w:t>BÚZ</w:t>
      </w:r>
      <w:r w:rsidR="00B7162F">
        <w:rPr>
          <w:rFonts w:asciiTheme="minorHAnsi" w:hAnsiTheme="minorHAnsi" w:cstheme="minorBidi"/>
          <w:b/>
          <w:bCs/>
          <w:color w:val="000000" w:themeColor="text1"/>
        </w:rPr>
        <w:t>I</w:t>
      </w:r>
      <w:r w:rsidR="004F1100">
        <w:rPr>
          <w:rFonts w:asciiTheme="minorHAnsi" w:hAnsiTheme="minorHAnsi" w:cstheme="minorBidi"/>
          <w:b/>
          <w:bCs/>
          <w:color w:val="000000" w:themeColor="text1"/>
        </w:rPr>
        <w:t>OS</w:t>
      </w:r>
    </w:p>
    <w:p w14:paraId="13E4B88A" w14:textId="77777777" w:rsidR="00A33A41" w:rsidRDefault="00A33A41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</w:p>
    <w:p w14:paraId="74B4DC5A" w14:textId="4363AFCE" w:rsidR="002F3137" w:rsidRDefault="00810EF6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  <w:r w:rsidRPr="00810EF6">
        <w:rPr>
          <w:rFonts w:asciiTheme="minorHAnsi" w:hAnsiTheme="minorHAnsi" w:cstheme="minorBidi"/>
          <w:color w:val="000000" w:themeColor="text1"/>
        </w:rPr>
        <w:t>T</w:t>
      </w:r>
      <w:proofErr w:type="spellStart"/>
      <w:r w:rsidRPr="00A17524">
        <w:rPr>
          <w:rFonts w:asciiTheme="minorHAnsi" w:hAnsiTheme="minorHAnsi" w:cstheme="minorBidi"/>
          <w:color w:val="000000" w:themeColor="text1"/>
          <w:lang w:val="es-ES"/>
        </w:rPr>
        <w:t>raslado</w:t>
      </w:r>
      <w:proofErr w:type="spellEnd"/>
      <w:r w:rsidR="00A33A41"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  <w:r>
        <w:rPr>
          <w:rFonts w:asciiTheme="minorHAnsi" w:hAnsiTheme="minorHAnsi" w:cstheme="minorBidi"/>
          <w:color w:val="000000" w:themeColor="text1"/>
          <w:lang w:val="es-ES"/>
        </w:rPr>
        <w:t>de</w:t>
      </w:r>
      <w:r w:rsidRPr="00810EF6">
        <w:rPr>
          <w:rFonts w:asciiTheme="minorHAnsi" w:hAnsiTheme="minorHAnsi" w:cstheme="minorBidi"/>
          <w:color w:val="000000" w:themeColor="text1"/>
          <w:lang w:val="es-ES"/>
        </w:rPr>
        <w:t xml:space="preserve">l </w:t>
      </w:r>
      <w:r w:rsidRPr="00B7162F">
        <w:rPr>
          <w:rFonts w:asciiTheme="minorHAnsi" w:hAnsiTheme="minorHAnsi" w:cstheme="minorBidi"/>
          <w:color w:val="000000" w:themeColor="text1"/>
          <w:lang w:val="es-ES"/>
        </w:rPr>
        <w:t>Aeropuerto Internacional de Rio de Janeiro/</w:t>
      </w:r>
      <w:proofErr w:type="spellStart"/>
      <w:r w:rsidRPr="00B7162F">
        <w:rPr>
          <w:rFonts w:asciiTheme="minorHAnsi" w:hAnsiTheme="minorHAnsi" w:cstheme="minorBidi"/>
          <w:color w:val="000000" w:themeColor="text1"/>
          <w:lang w:val="es-ES"/>
        </w:rPr>
        <w:t>Galeão</w:t>
      </w:r>
      <w:proofErr w:type="spellEnd"/>
      <w:r w:rsidR="0040381B" w:rsidRPr="00B7162F">
        <w:rPr>
          <w:rFonts w:asciiTheme="minorHAnsi" w:hAnsiTheme="minorHAnsi" w:cstheme="minorBidi"/>
          <w:color w:val="000000" w:themeColor="text1"/>
          <w:lang w:val="es-ES"/>
        </w:rPr>
        <w:t xml:space="preserve"> o </w:t>
      </w:r>
      <w:r w:rsidR="001A2756" w:rsidRPr="00B7162F">
        <w:rPr>
          <w:rFonts w:asciiTheme="minorHAnsi" w:hAnsiTheme="minorHAnsi" w:cstheme="minorBidi"/>
          <w:color w:val="000000" w:themeColor="text1"/>
          <w:lang w:val="es-ES"/>
        </w:rPr>
        <w:t>S</w:t>
      </w:r>
      <w:r w:rsidR="008C63EB" w:rsidRPr="00B7162F">
        <w:rPr>
          <w:rFonts w:asciiTheme="minorHAnsi" w:hAnsiTheme="minorHAnsi" w:cstheme="minorBidi"/>
          <w:color w:val="000000" w:themeColor="text1"/>
          <w:lang w:val="es-ES"/>
        </w:rPr>
        <w:t>antos</w:t>
      </w:r>
      <w:r w:rsidR="001A2756" w:rsidRPr="00B7162F"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  <w:r w:rsidR="0040381B" w:rsidRPr="00B7162F">
        <w:rPr>
          <w:rFonts w:asciiTheme="minorHAnsi" w:hAnsiTheme="minorHAnsi" w:cstheme="minorBidi"/>
          <w:color w:val="000000" w:themeColor="text1"/>
          <w:lang w:val="es-ES"/>
        </w:rPr>
        <w:t>D</w:t>
      </w:r>
      <w:r w:rsidR="008C63EB" w:rsidRPr="00B7162F">
        <w:rPr>
          <w:rFonts w:asciiTheme="minorHAnsi" w:hAnsiTheme="minorHAnsi" w:cstheme="minorBidi"/>
          <w:color w:val="000000" w:themeColor="text1"/>
          <w:lang w:val="es-ES"/>
        </w:rPr>
        <w:t>umont</w:t>
      </w:r>
      <w:r w:rsidRPr="00810EF6"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  <w:r w:rsidR="00A17524" w:rsidRPr="00A17524">
        <w:rPr>
          <w:rFonts w:asciiTheme="minorHAnsi" w:hAnsiTheme="minorHAnsi" w:cstheme="minorBidi"/>
          <w:color w:val="000000" w:themeColor="text1"/>
          <w:lang w:val="es-ES"/>
        </w:rPr>
        <w:t xml:space="preserve">hasta el hotel escogido. </w:t>
      </w:r>
      <w:proofErr w:type="spellStart"/>
      <w:r w:rsidR="00A17524" w:rsidRPr="00A17524">
        <w:rPr>
          <w:rFonts w:asciiTheme="minorHAnsi" w:hAnsiTheme="minorHAnsi" w:cstheme="minorBidi"/>
          <w:color w:val="000000" w:themeColor="text1"/>
          <w:lang w:val="es-ES"/>
        </w:rPr>
        <w:t>Check</w:t>
      </w:r>
      <w:proofErr w:type="spellEnd"/>
      <w:r w:rsidR="00A17524" w:rsidRPr="00A17524">
        <w:rPr>
          <w:rFonts w:asciiTheme="minorHAnsi" w:hAnsiTheme="minorHAnsi" w:cstheme="minorBidi"/>
          <w:color w:val="000000" w:themeColor="text1"/>
          <w:lang w:val="es-ES"/>
        </w:rPr>
        <w:t>-in</w:t>
      </w:r>
      <w:r w:rsidR="00F05EA1">
        <w:rPr>
          <w:rFonts w:asciiTheme="minorHAnsi" w:hAnsiTheme="minorHAnsi" w:cstheme="minorBidi"/>
          <w:color w:val="000000" w:themeColor="text1"/>
          <w:lang w:val="es-ES"/>
        </w:rPr>
        <w:t>,</w:t>
      </w:r>
      <w:r w:rsidR="00A17524" w:rsidRPr="00A17524"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  <w:r w:rsidR="00F05EA1">
        <w:rPr>
          <w:rFonts w:asciiTheme="minorHAnsi" w:hAnsiTheme="minorHAnsi" w:cstheme="minorBidi"/>
          <w:color w:val="000000" w:themeColor="text1"/>
          <w:lang w:val="es-ES"/>
        </w:rPr>
        <w:t>t</w:t>
      </w:r>
      <w:r w:rsidR="00A17524" w:rsidRPr="00A17524">
        <w:rPr>
          <w:rFonts w:asciiTheme="minorHAnsi" w:hAnsiTheme="minorHAnsi" w:cstheme="minorBidi"/>
          <w:color w:val="000000" w:themeColor="text1"/>
          <w:lang w:val="es-ES"/>
        </w:rPr>
        <w:t>arde y noche libre para actividades personales</w:t>
      </w:r>
      <w:r w:rsidR="00F05EA1" w:rsidRPr="00F05EA1"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  <w:r w:rsidR="00F05EA1" w:rsidRPr="00A17524">
        <w:rPr>
          <w:rFonts w:asciiTheme="minorHAnsi" w:hAnsiTheme="minorHAnsi" w:cstheme="minorBidi"/>
          <w:color w:val="000000" w:themeColor="text1"/>
          <w:lang w:val="es-ES"/>
        </w:rPr>
        <w:t>y alojamiento.</w:t>
      </w:r>
    </w:p>
    <w:p w14:paraId="095072B1" w14:textId="77777777" w:rsidR="00A17524" w:rsidRDefault="00A17524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6FB3420A" w14:textId="0D37BCE0" w:rsidR="004F1100" w:rsidRDefault="002F313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  <w:r w:rsidRPr="00C85814">
        <w:rPr>
          <w:rFonts w:asciiTheme="minorHAnsi" w:hAnsiTheme="minorHAnsi" w:cstheme="minorBidi"/>
          <w:b/>
          <w:color w:val="000000" w:themeColor="text1"/>
          <w:lang w:val="pt-PT"/>
        </w:rPr>
        <w:t xml:space="preserve">DIA 2: </w:t>
      </w:r>
      <w:r w:rsidR="004F1100">
        <w:rPr>
          <w:rFonts w:asciiTheme="minorHAnsi" w:hAnsiTheme="minorHAnsi" w:cstheme="minorBidi"/>
          <w:b/>
          <w:bCs/>
          <w:color w:val="000000" w:themeColor="text1"/>
        </w:rPr>
        <w:t>BÚZ</w:t>
      </w:r>
      <w:r w:rsidR="00B7162F">
        <w:rPr>
          <w:rFonts w:asciiTheme="minorHAnsi" w:hAnsiTheme="minorHAnsi" w:cstheme="minorBidi"/>
          <w:b/>
          <w:bCs/>
          <w:color w:val="000000" w:themeColor="text1"/>
        </w:rPr>
        <w:t>I</w:t>
      </w:r>
      <w:r w:rsidR="004F1100">
        <w:rPr>
          <w:rFonts w:asciiTheme="minorHAnsi" w:hAnsiTheme="minorHAnsi" w:cstheme="minorBidi"/>
          <w:b/>
          <w:bCs/>
          <w:color w:val="000000" w:themeColor="text1"/>
        </w:rPr>
        <w:t>OS</w:t>
      </w:r>
      <w:r w:rsidR="004F1100" w:rsidRPr="00021E95"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</w:p>
    <w:p w14:paraId="269D1B0B" w14:textId="57FEDDCB" w:rsidR="002F3137" w:rsidRDefault="00021E95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  <w:r w:rsidRPr="00021E95">
        <w:rPr>
          <w:rFonts w:asciiTheme="minorHAnsi" w:hAnsiTheme="minorHAnsi" w:cstheme="minorBidi"/>
          <w:color w:val="000000" w:themeColor="text1"/>
          <w:lang w:val="es-ES"/>
        </w:rPr>
        <w:t xml:space="preserve">Desayuno. Tour de </w:t>
      </w:r>
      <w:proofErr w:type="spellStart"/>
      <w:r w:rsidRPr="00021E95">
        <w:rPr>
          <w:rFonts w:asciiTheme="minorHAnsi" w:hAnsiTheme="minorHAnsi" w:cstheme="minorBidi"/>
          <w:color w:val="000000" w:themeColor="text1"/>
          <w:lang w:val="es-ES"/>
        </w:rPr>
        <w:t>Trolley</w:t>
      </w:r>
      <w:proofErr w:type="spellEnd"/>
      <w:r w:rsidRPr="00021E95">
        <w:rPr>
          <w:rFonts w:asciiTheme="minorHAnsi" w:hAnsiTheme="minorHAnsi" w:cstheme="minorBidi"/>
          <w:color w:val="000000" w:themeColor="text1"/>
          <w:lang w:val="es-ES"/>
        </w:rPr>
        <w:t xml:space="preserve"> o de Escuna. Tarde y Noche libre para actividades personales</w:t>
      </w:r>
      <w:r w:rsidR="00FF2733"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  <w:r w:rsidR="00FF2733" w:rsidRPr="00A17524">
        <w:rPr>
          <w:rFonts w:asciiTheme="minorHAnsi" w:hAnsiTheme="minorHAnsi" w:cstheme="minorBidi"/>
          <w:color w:val="000000" w:themeColor="text1"/>
          <w:lang w:val="es-ES"/>
        </w:rPr>
        <w:t>y alojamiento</w:t>
      </w:r>
      <w:r w:rsidRPr="00021E95">
        <w:rPr>
          <w:rFonts w:asciiTheme="minorHAnsi" w:hAnsiTheme="minorHAnsi" w:cstheme="minorBidi"/>
          <w:color w:val="000000" w:themeColor="text1"/>
          <w:lang w:val="es-ES"/>
        </w:rPr>
        <w:t>.</w:t>
      </w:r>
    </w:p>
    <w:p w14:paraId="433730B4" w14:textId="77777777" w:rsidR="00021E95" w:rsidRDefault="00021E95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09189EFB" w14:textId="44E45FEF" w:rsidR="002F3137" w:rsidRPr="002F3137" w:rsidRDefault="002F313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2F3137">
        <w:rPr>
          <w:rFonts w:asciiTheme="minorHAnsi" w:hAnsiTheme="minorHAnsi" w:cstheme="minorBidi"/>
          <w:b/>
          <w:bCs/>
          <w:color w:val="000000" w:themeColor="text1"/>
        </w:rPr>
        <w:t xml:space="preserve">DIA 3: </w:t>
      </w:r>
      <w:r w:rsidR="004F1100">
        <w:rPr>
          <w:rFonts w:asciiTheme="minorHAnsi" w:hAnsiTheme="minorHAnsi" w:cstheme="minorBidi"/>
          <w:b/>
          <w:bCs/>
          <w:color w:val="000000" w:themeColor="text1"/>
        </w:rPr>
        <w:t>BÚZ</w:t>
      </w:r>
      <w:r w:rsidR="00B7162F">
        <w:rPr>
          <w:rFonts w:asciiTheme="minorHAnsi" w:hAnsiTheme="minorHAnsi" w:cstheme="minorBidi"/>
          <w:b/>
          <w:bCs/>
          <w:color w:val="000000" w:themeColor="text1"/>
        </w:rPr>
        <w:t>I</w:t>
      </w:r>
      <w:r w:rsidR="004F1100">
        <w:rPr>
          <w:rFonts w:asciiTheme="minorHAnsi" w:hAnsiTheme="minorHAnsi" w:cstheme="minorBidi"/>
          <w:b/>
          <w:bCs/>
          <w:color w:val="000000" w:themeColor="text1"/>
        </w:rPr>
        <w:t xml:space="preserve">OS / </w:t>
      </w:r>
      <w:r w:rsidR="008D1FF4">
        <w:rPr>
          <w:rFonts w:asciiTheme="minorHAnsi" w:hAnsiTheme="minorHAnsi" w:cstheme="minorBidi"/>
          <w:b/>
          <w:bCs/>
          <w:color w:val="000000" w:themeColor="text1"/>
        </w:rPr>
        <w:t>RÍO DE JANEÍRO</w:t>
      </w:r>
    </w:p>
    <w:p w14:paraId="76F4AD52" w14:textId="04FFB85B" w:rsidR="002F3137" w:rsidRDefault="005B6016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  <w:r w:rsidRPr="005B6016">
        <w:rPr>
          <w:rFonts w:asciiTheme="minorHAnsi" w:hAnsiTheme="minorHAnsi" w:cstheme="minorBidi"/>
          <w:color w:val="000000" w:themeColor="text1"/>
          <w:lang w:val="es-ES"/>
        </w:rPr>
        <w:t xml:space="preserve">Desayuno. Traslado desde </w:t>
      </w:r>
      <w:proofErr w:type="spellStart"/>
      <w:r w:rsidRPr="005B6016">
        <w:rPr>
          <w:rFonts w:asciiTheme="minorHAnsi" w:hAnsiTheme="minorHAnsi" w:cstheme="minorBidi"/>
          <w:color w:val="000000" w:themeColor="text1"/>
          <w:lang w:val="es-ES"/>
        </w:rPr>
        <w:t>Búzios</w:t>
      </w:r>
      <w:proofErr w:type="spellEnd"/>
      <w:r w:rsidRPr="005B6016">
        <w:rPr>
          <w:rFonts w:asciiTheme="minorHAnsi" w:hAnsiTheme="minorHAnsi" w:cstheme="minorBidi"/>
          <w:color w:val="000000" w:themeColor="text1"/>
          <w:lang w:val="es-ES"/>
        </w:rPr>
        <w:t xml:space="preserve"> hacia Rio de Janeiro. Tarde y noche libre para actividades personales</w:t>
      </w:r>
      <w:r w:rsidR="007A16E4"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  <w:r w:rsidR="007A16E4" w:rsidRPr="00A17524">
        <w:rPr>
          <w:rFonts w:asciiTheme="minorHAnsi" w:hAnsiTheme="minorHAnsi" w:cstheme="minorBidi"/>
          <w:color w:val="000000" w:themeColor="text1"/>
          <w:lang w:val="es-ES"/>
        </w:rPr>
        <w:t>y alojamiento.</w:t>
      </w:r>
    </w:p>
    <w:p w14:paraId="58F1F6D4" w14:textId="77777777" w:rsidR="005B6016" w:rsidRDefault="005B6016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56909A5C" w14:textId="18F73034" w:rsidR="002F3137" w:rsidRPr="002F3137" w:rsidRDefault="002F313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2F3137">
        <w:rPr>
          <w:rFonts w:asciiTheme="minorHAnsi" w:hAnsiTheme="minorHAnsi" w:cstheme="minorBidi"/>
          <w:b/>
          <w:bCs/>
          <w:color w:val="000000" w:themeColor="text1"/>
        </w:rPr>
        <w:t xml:space="preserve">DIA 4: </w:t>
      </w:r>
      <w:r w:rsidR="00170171">
        <w:rPr>
          <w:rFonts w:asciiTheme="minorHAnsi" w:hAnsiTheme="minorHAnsi" w:cstheme="minorBidi"/>
          <w:b/>
          <w:bCs/>
          <w:color w:val="000000" w:themeColor="text1"/>
        </w:rPr>
        <w:t>RÍO DE JANEÍRO</w:t>
      </w:r>
    </w:p>
    <w:p w14:paraId="356BDE55" w14:textId="18D3045F" w:rsidR="002F3137" w:rsidRPr="002F3137" w:rsidRDefault="005B6016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5B6016">
        <w:rPr>
          <w:rFonts w:asciiTheme="minorHAnsi" w:hAnsiTheme="minorHAnsi" w:cstheme="minorBidi"/>
          <w:color w:val="000000" w:themeColor="text1"/>
          <w:lang w:val="es-ES"/>
        </w:rPr>
        <w:t xml:space="preserve">Desayuno. Tour de Corcovado, Pan de Azúcar, City Tour y almuerzo sin bebidas. Noche libre para actividades </w:t>
      </w:r>
      <w:r w:rsidR="007A16E4">
        <w:rPr>
          <w:rFonts w:asciiTheme="minorHAnsi" w:hAnsiTheme="minorHAnsi" w:cstheme="minorBidi"/>
          <w:color w:val="000000" w:themeColor="text1"/>
          <w:lang w:val="es-ES"/>
        </w:rPr>
        <w:t xml:space="preserve">personales </w:t>
      </w:r>
      <w:r w:rsidR="007A16E4" w:rsidRPr="00A17524">
        <w:rPr>
          <w:rFonts w:asciiTheme="minorHAnsi" w:hAnsiTheme="minorHAnsi" w:cstheme="minorBidi"/>
          <w:color w:val="000000" w:themeColor="text1"/>
          <w:lang w:val="es-ES"/>
        </w:rPr>
        <w:t>y alojamiento.</w:t>
      </w:r>
    </w:p>
    <w:p w14:paraId="14CA4DAB" w14:textId="77777777" w:rsidR="00BC0E99" w:rsidRDefault="00BC0E99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</w:p>
    <w:p w14:paraId="41821EEF" w14:textId="43610F82" w:rsidR="00BC0E99" w:rsidRDefault="00170171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>
        <w:rPr>
          <w:rFonts w:asciiTheme="minorHAnsi" w:hAnsiTheme="minorHAnsi" w:cstheme="minorBidi"/>
          <w:b/>
          <w:bCs/>
          <w:color w:val="000000" w:themeColor="text1"/>
        </w:rPr>
        <w:lastRenderedPageBreak/>
        <w:t xml:space="preserve">DÍA </w:t>
      </w:r>
      <w:r w:rsidR="002F3137" w:rsidRPr="002F3137">
        <w:rPr>
          <w:rFonts w:asciiTheme="minorHAnsi" w:hAnsiTheme="minorHAnsi" w:cstheme="minorBidi"/>
          <w:b/>
          <w:bCs/>
          <w:color w:val="000000" w:themeColor="text1"/>
        </w:rPr>
        <w:t xml:space="preserve">5: </w:t>
      </w:r>
      <w:r>
        <w:rPr>
          <w:rFonts w:asciiTheme="minorHAnsi" w:hAnsiTheme="minorHAnsi" w:cstheme="minorBidi"/>
          <w:b/>
          <w:bCs/>
          <w:color w:val="000000" w:themeColor="text1"/>
        </w:rPr>
        <w:t>RÍO DE JANEÍRO</w:t>
      </w:r>
    </w:p>
    <w:p w14:paraId="3A4AEDBA" w14:textId="4BA43A26" w:rsidR="007A16E4" w:rsidRDefault="005B6016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  <w:r w:rsidRPr="005B6016">
        <w:rPr>
          <w:rFonts w:asciiTheme="minorHAnsi" w:hAnsiTheme="minorHAnsi" w:cstheme="minorBidi"/>
          <w:color w:val="000000" w:themeColor="text1"/>
          <w:lang w:val="es-ES"/>
        </w:rPr>
        <w:t>Desayuno. Día libre para actividades personales</w:t>
      </w:r>
      <w:r w:rsidR="007A16E4" w:rsidRPr="007A16E4"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  <w:r w:rsidR="007A16E4" w:rsidRPr="00A17524">
        <w:rPr>
          <w:rFonts w:asciiTheme="minorHAnsi" w:hAnsiTheme="minorHAnsi" w:cstheme="minorBidi"/>
          <w:color w:val="000000" w:themeColor="text1"/>
          <w:lang w:val="es-ES"/>
        </w:rPr>
        <w:t>y alojamiento.</w:t>
      </w:r>
    </w:p>
    <w:p w14:paraId="13577FD9" w14:textId="77777777" w:rsidR="005B6016" w:rsidRDefault="005B6016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241AD86C" w14:textId="4C7A77DF" w:rsidR="00FA1363" w:rsidRPr="00FA1363" w:rsidRDefault="00FA1363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FA1363">
        <w:rPr>
          <w:rFonts w:asciiTheme="minorHAnsi" w:hAnsiTheme="minorHAnsi" w:cstheme="minorBidi"/>
          <w:b/>
          <w:bCs/>
          <w:color w:val="000000" w:themeColor="text1"/>
        </w:rPr>
        <w:t xml:space="preserve">DIA 6: </w:t>
      </w:r>
      <w:r w:rsidR="00170171">
        <w:rPr>
          <w:rFonts w:asciiTheme="minorHAnsi" w:hAnsiTheme="minorHAnsi" w:cstheme="minorBidi"/>
          <w:b/>
          <w:bCs/>
          <w:color w:val="000000" w:themeColor="text1"/>
        </w:rPr>
        <w:t>RÍO DE JANEÍRO</w:t>
      </w:r>
    </w:p>
    <w:p w14:paraId="6FEEC73D" w14:textId="6CC9F3D8" w:rsidR="00FA1363" w:rsidRDefault="00FA48BC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FA48BC">
        <w:rPr>
          <w:rFonts w:asciiTheme="minorHAnsi" w:hAnsiTheme="minorHAnsi" w:cstheme="minorBidi"/>
          <w:color w:val="000000" w:themeColor="text1"/>
          <w:lang w:val="es-ES"/>
        </w:rPr>
        <w:t xml:space="preserve">Desayuno. </w:t>
      </w:r>
      <w:proofErr w:type="spellStart"/>
      <w:r w:rsidRPr="00FA48BC">
        <w:rPr>
          <w:rFonts w:asciiTheme="minorHAnsi" w:hAnsiTheme="minorHAnsi" w:cstheme="minorBidi"/>
          <w:color w:val="000000" w:themeColor="text1"/>
          <w:lang w:val="es-ES"/>
        </w:rPr>
        <w:t>Check-out</w:t>
      </w:r>
      <w:proofErr w:type="spellEnd"/>
      <w:r w:rsidRPr="00FA48BC">
        <w:rPr>
          <w:rFonts w:asciiTheme="minorHAnsi" w:hAnsiTheme="minorHAnsi" w:cstheme="minorBidi"/>
          <w:color w:val="000000" w:themeColor="text1"/>
          <w:lang w:val="es-ES"/>
        </w:rPr>
        <w:t xml:space="preserve"> y traslado hasta el aeropuerto </w:t>
      </w:r>
      <w:proofErr w:type="spellStart"/>
      <w:r w:rsidR="004D07F9" w:rsidRPr="00B7162F">
        <w:rPr>
          <w:rFonts w:asciiTheme="minorHAnsi" w:hAnsiTheme="minorHAnsi" w:cstheme="minorBidi"/>
          <w:color w:val="000000" w:themeColor="text1"/>
          <w:lang w:val="es-ES"/>
        </w:rPr>
        <w:t>Aeropuerto</w:t>
      </w:r>
      <w:proofErr w:type="spellEnd"/>
      <w:r w:rsidR="004D07F9" w:rsidRPr="00B7162F">
        <w:rPr>
          <w:rFonts w:asciiTheme="minorHAnsi" w:hAnsiTheme="minorHAnsi" w:cstheme="minorBidi"/>
          <w:color w:val="000000" w:themeColor="text1"/>
          <w:lang w:val="es-ES"/>
        </w:rPr>
        <w:t xml:space="preserve"> Internacional de Rio de Janeiro/</w:t>
      </w:r>
      <w:proofErr w:type="spellStart"/>
      <w:r w:rsidR="004D07F9" w:rsidRPr="00B7162F">
        <w:rPr>
          <w:rFonts w:asciiTheme="minorHAnsi" w:hAnsiTheme="minorHAnsi" w:cstheme="minorBidi"/>
          <w:color w:val="000000" w:themeColor="text1"/>
          <w:lang w:val="es-ES"/>
        </w:rPr>
        <w:t>Galeão</w:t>
      </w:r>
      <w:proofErr w:type="spellEnd"/>
      <w:r w:rsidR="004D07F9" w:rsidRPr="00B7162F">
        <w:rPr>
          <w:rFonts w:asciiTheme="minorHAnsi" w:hAnsiTheme="minorHAnsi" w:cstheme="minorBidi"/>
          <w:color w:val="000000" w:themeColor="text1"/>
          <w:lang w:val="es-ES"/>
        </w:rPr>
        <w:t xml:space="preserve"> o Santos Dumont</w:t>
      </w:r>
      <w:r w:rsidRPr="00FA48BC">
        <w:rPr>
          <w:rFonts w:asciiTheme="minorHAnsi" w:hAnsiTheme="minorHAnsi" w:cstheme="minorBidi"/>
          <w:color w:val="000000" w:themeColor="text1"/>
          <w:lang w:val="es-ES"/>
        </w:rPr>
        <w:t>.</w:t>
      </w:r>
    </w:p>
    <w:p w14:paraId="481F0AED" w14:textId="0624744F" w:rsidR="00100D47" w:rsidRPr="00081D1E" w:rsidRDefault="004C0185" w:rsidP="00081D1E">
      <w:pPr>
        <w:pStyle w:val="NormalWeb"/>
        <w:spacing w:before="0" w:beforeAutospacing="0" w:after="0" w:afterAutospacing="0"/>
        <w:ind w:left="5664" w:firstLine="708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081D1E">
        <w:rPr>
          <w:rFonts w:asciiTheme="minorHAnsi" w:hAnsiTheme="minorHAnsi" w:cstheme="minorBidi"/>
          <w:b/>
          <w:bCs/>
          <w:color w:val="000000" w:themeColor="text1"/>
        </w:rPr>
        <w:t xml:space="preserve">Fin de </w:t>
      </w:r>
      <w:r w:rsidR="00081D1E" w:rsidRPr="00081D1E">
        <w:rPr>
          <w:rFonts w:asciiTheme="minorHAnsi" w:hAnsiTheme="minorHAnsi" w:cstheme="minorBidi"/>
          <w:b/>
          <w:bCs/>
          <w:color w:val="000000" w:themeColor="text1"/>
        </w:rPr>
        <w:t>nuestros servicios</w:t>
      </w:r>
      <w:r w:rsidRPr="00081D1E">
        <w:rPr>
          <w:rFonts w:asciiTheme="minorHAnsi" w:hAnsiTheme="minorHAnsi" w:cstheme="minorBidi"/>
          <w:b/>
          <w:bCs/>
          <w:color w:val="000000" w:themeColor="text1"/>
        </w:rPr>
        <w:t>.</w:t>
      </w:r>
    </w:p>
    <w:p w14:paraId="291819F5" w14:textId="77777777" w:rsidR="00100D47" w:rsidRDefault="00100D47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62DF8A1D" w14:textId="6C8E12F1" w:rsidR="00CA7357" w:rsidRPr="00FF5663" w:rsidRDefault="00CA7357" w:rsidP="00BC30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kern w:val="36"/>
        </w:rPr>
      </w:pPr>
      <w:r w:rsidRPr="00FF5663">
        <w:rPr>
          <w:rFonts w:ascii="Calibri" w:hAnsi="Calibri" w:cs="Calibri"/>
          <w:b/>
          <w:bCs/>
          <w:color w:val="000000" w:themeColor="text1"/>
        </w:rPr>
        <w:t>CONDICIONES GENERALES</w:t>
      </w:r>
      <w:r w:rsidR="009078AE" w:rsidRPr="00FF5663">
        <w:rPr>
          <w:rFonts w:ascii="Calibri" w:hAnsi="Calibri" w:cs="Calibri"/>
          <w:b/>
          <w:bCs/>
          <w:color w:val="000000" w:themeColor="text1"/>
        </w:rPr>
        <w:t>:</w:t>
      </w:r>
    </w:p>
    <w:p w14:paraId="34C25427" w14:textId="1E55FBBA" w:rsidR="00CA7357" w:rsidRDefault="001F7822" w:rsidP="00BC302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Tarifas</w:t>
      </w:r>
      <w:r w:rsidR="00CA7357" w:rsidRPr="00BC302F">
        <w:rPr>
          <w:rFonts w:asciiTheme="minorHAnsi" w:hAnsiTheme="minorHAnsi" w:cstheme="minorBidi"/>
          <w:color w:val="000000" w:themeColor="text1"/>
        </w:rPr>
        <w:t xml:space="preserve"> vigentes para </w:t>
      </w:r>
      <w:r w:rsidR="00656212" w:rsidRPr="00BC302F">
        <w:rPr>
          <w:rFonts w:asciiTheme="minorHAnsi" w:hAnsiTheme="minorHAnsi" w:cstheme="minorBidi"/>
          <w:color w:val="000000" w:themeColor="text1"/>
        </w:rPr>
        <w:t>viajes</w:t>
      </w:r>
      <w:r w:rsidR="004E69E7">
        <w:rPr>
          <w:rFonts w:asciiTheme="minorHAnsi" w:hAnsiTheme="minorHAnsi" w:cstheme="minorBidi"/>
          <w:color w:val="000000" w:themeColor="text1"/>
        </w:rPr>
        <w:t xml:space="preserve"> e</w:t>
      </w:r>
      <w:r w:rsidR="002C7328">
        <w:rPr>
          <w:rFonts w:asciiTheme="minorHAnsi" w:hAnsiTheme="minorHAnsi" w:cstheme="minorBidi"/>
          <w:color w:val="000000" w:themeColor="text1"/>
        </w:rPr>
        <w:t>n</w:t>
      </w:r>
      <w:r w:rsidR="00272A1A">
        <w:rPr>
          <w:rFonts w:asciiTheme="minorHAnsi" w:hAnsiTheme="minorHAnsi" w:cstheme="minorBidi"/>
          <w:color w:val="000000" w:themeColor="text1"/>
        </w:rPr>
        <w:t xml:space="preserve"> fechas programadas </w:t>
      </w:r>
      <w:r w:rsidR="002C7328">
        <w:rPr>
          <w:rFonts w:asciiTheme="minorHAnsi" w:hAnsiTheme="minorHAnsi" w:cstheme="minorBidi"/>
          <w:color w:val="000000" w:themeColor="text1"/>
        </w:rPr>
        <w:t xml:space="preserve">de </w:t>
      </w:r>
      <w:r>
        <w:rPr>
          <w:rFonts w:asciiTheme="minorHAnsi" w:hAnsiTheme="minorHAnsi" w:cstheme="minorBidi"/>
          <w:color w:val="000000" w:themeColor="text1"/>
        </w:rPr>
        <w:t>ener</w:t>
      </w:r>
      <w:r w:rsidR="00E66924">
        <w:rPr>
          <w:rFonts w:asciiTheme="minorHAnsi" w:hAnsiTheme="minorHAnsi" w:cstheme="minorBidi"/>
          <w:color w:val="000000" w:themeColor="text1"/>
        </w:rPr>
        <w:t>o 2025</w:t>
      </w:r>
      <w:r w:rsidR="002C7328">
        <w:rPr>
          <w:rFonts w:asciiTheme="minorHAnsi" w:hAnsiTheme="minorHAnsi" w:cstheme="minorBidi"/>
          <w:color w:val="000000" w:themeColor="text1"/>
        </w:rPr>
        <w:t xml:space="preserve"> a </w:t>
      </w:r>
      <w:r w:rsidR="00027972">
        <w:rPr>
          <w:rFonts w:asciiTheme="minorHAnsi" w:hAnsiTheme="minorHAnsi" w:cstheme="minorBidi"/>
          <w:color w:val="000000" w:themeColor="text1"/>
        </w:rPr>
        <w:t>diciembre</w:t>
      </w:r>
      <w:r w:rsidR="002C7328">
        <w:rPr>
          <w:rFonts w:asciiTheme="minorHAnsi" w:hAnsiTheme="minorHAnsi" w:cstheme="minorBidi"/>
          <w:color w:val="000000" w:themeColor="text1"/>
        </w:rPr>
        <w:t xml:space="preserve"> 202</w:t>
      </w:r>
      <w:r w:rsidR="00135953">
        <w:rPr>
          <w:rFonts w:asciiTheme="minorHAnsi" w:hAnsiTheme="minorHAnsi" w:cstheme="minorBidi"/>
          <w:color w:val="000000" w:themeColor="text1"/>
        </w:rPr>
        <w:t>5</w:t>
      </w:r>
      <w:r w:rsidR="00CA7357" w:rsidRPr="00BC302F">
        <w:rPr>
          <w:rFonts w:asciiTheme="minorHAnsi" w:hAnsiTheme="minorHAnsi" w:cstheme="minorBidi"/>
          <w:color w:val="000000" w:themeColor="text1"/>
        </w:rPr>
        <w:t xml:space="preserve"> sujetas a cambios sin previo aviso y disponibilidad al momento de la reserva, el precio final se liquidará en pesos colombianos a la TRM (Tasa Representativa del Mercado) del día del pago. Completa estos paquetes con tiquetes aéreos y consulta nuestras tarifas preferenciales con diferentes aerolíneas. Aplican términos y condiciones que se deben consultar en el momento de la cotización y reserva.</w:t>
      </w:r>
    </w:p>
    <w:p w14:paraId="55D4AB5F" w14:textId="77777777" w:rsidR="00402609" w:rsidRDefault="00402609" w:rsidP="00BC302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77263011" w14:textId="4A0FE766" w:rsidR="00CA7357" w:rsidRPr="00BC302F" w:rsidRDefault="00CA7357" w:rsidP="00BC302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sectPr w:rsidR="00CA7357" w:rsidRPr="00BC302F" w:rsidSect="00A67FD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1DD7E" w14:textId="77777777" w:rsidR="005D6243" w:rsidRDefault="005D6243" w:rsidP="007972B4">
      <w:pPr>
        <w:spacing w:after="0" w:line="240" w:lineRule="auto"/>
      </w:pPr>
      <w:r>
        <w:separator/>
      </w:r>
    </w:p>
  </w:endnote>
  <w:endnote w:type="continuationSeparator" w:id="0">
    <w:p w14:paraId="5918C9AB" w14:textId="77777777" w:rsidR="005D6243" w:rsidRDefault="005D6243" w:rsidP="007972B4">
      <w:pPr>
        <w:spacing w:after="0" w:line="240" w:lineRule="auto"/>
      </w:pPr>
      <w:r>
        <w:continuationSeparator/>
      </w:r>
    </w:p>
  </w:endnote>
  <w:endnote w:type="continuationNotice" w:id="1">
    <w:p w14:paraId="65402D78" w14:textId="77777777" w:rsidR="005D6243" w:rsidRDefault="005D62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13A48" w14:textId="77777777" w:rsidR="005D6243" w:rsidRDefault="005D6243" w:rsidP="007972B4">
      <w:pPr>
        <w:spacing w:after="0" w:line="240" w:lineRule="auto"/>
      </w:pPr>
      <w:r>
        <w:separator/>
      </w:r>
    </w:p>
  </w:footnote>
  <w:footnote w:type="continuationSeparator" w:id="0">
    <w:p w14:paraId="3602C1E6" w14:textId="77777777" w:rsidR="005D6243" w:rsidRDefault="005D6243" w:rsidP="007972B4">
      <w:pPr>
        <w:spacing w:after="0" w:line="240" w:lineRule="auto"/>
      </w:pPr>
      <w:r>
        <w:continuationSeparator/>
      </w:r>
    </w:p>
  </w:footnote>
  <w:footnote w:type="continuationNotice" w:id="1">
    <w:p w14:paraId="71F5DEFB" w14:textId="77777777" w:rsidR="005D6243" w:rsidRDefault="005D6243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977AB"/>
    <w:multiLevelType w:val="hybridMultilevel"/>
    <w:tmpl w:val="443AC694"/>
    <w:lvl w:ilvl="0" w:tplc="2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E14162A"/>
    <w:multiLevelType w:val="hybridMultilevel"/>
    <w:tmpl w:val="E4ECD9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0215D"/>
    <w:multiLevelType w:val="hybridMultilevel"/>
    <w:tmpl w:val="56CAEDB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DB63383"/>
    <w:multiLevelType w:val="hybridMultilevel"/>
    <w:tmpl w:val="ADB0C0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137DB4"/>
    <w:multiLevelType w:val="hybridMultilevel"/>
    <w:tmpl w:val="89BEBB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C7D0A"/>
    <w:multiLevelType w:val="hybridMultilevel"/>
    <w:tmpl w:val="0F1AD9B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7015A9"/>
    <w:multiLevelType w:val="hybridMultilevel"/>
    <w:tmpl w:val="63064AB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5114CCD"/>
    <w:multiLevelType w:val="hybridMultilevel"/>
    <w:tmpl w:val="3D10E1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45BA6"/>
    <w:multiLevelType w:val="hybridMultilevel"/>
    <w:tmpl w:val="B9BCE07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3"/>
  </w:num>
  <w:num w:numId="2" w16cid:durableId="3825880">
    <w:abstractNumId w:val="9"/>
  </w:num>
  <w:num w:numId="3" w16cid:durableId="864516928">
    <w:abstractNumId w:val="1"/>
  </w:num>
  <w:num w:numId="4" w16cid:durableId="320079687">
    <w:abstractNumId w:val="7"/>
  </w:num>
  <w:num w:numId="5" w16cid:durableId="1475876102">
    <w:abstractNumId w:val="4"/>
  </w:num>
  <w:num w:numId="6" w16cid:durableId="461194035">
    <w:abstractNumId w:val="5"/>
  </w:num>
  <w:num w:numId="7" w16cid:durableId="322509879">
    <w:abstractNumId w:val="2"/>
  </w:num>
  <w:num w:numId="8" w16cid:durableId="954558834">
    <w:abstractNumId w:val="6"/>
  </w:num>
  <w:num w:numId="9" w16cid:durableId="1434786143">
    <w:abstractNumId w:val="8"/>
  </w:num>
  <w:num w:numId="10" w16cid:durableId="9263083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3716"/>
    <w:rsid w:val="00004953"/>
    <w:rsid w:val="0000572A"/>
    <w:rsid w:val="000063AB"/>
    <w:rsid w:val="00006C8D"/>
    <w:rsid w:val="00007260"/>
    <w:rsid w:val="00007D17"/>
    <w:rsid w:val="00010E23"/>
    <w:rsid w:val="0001281A"/>
    <w:rsid w:val="000129C5"/>
    <w:rsid w:val="00014078"/>
    <w:rsid w:val="00014B99"/>
    <w:rsid w:val="00015325"/>
    <w:rsid w:val="000158C7"/>
    <w:rsid w:val="00015BE4"/>
    <w:rsid w:val="00015E10"/>
    <w:rsid w:val="00016B8E"/>
    <w:rsid w:val="00017E6D"/>
    <w:rsid w:val="00021346"/>
    <w:rsid w:val="00021E95"/>
    <w:rsid w:val="0002248F"/>
    <w:rsid w:val="00023078"/>
    <w:rsid w:val="00026A78"/>
    <w:rsid w:val="00026F44"/>
    <w:rsid w:val="000278F2"/>
    <w:rsid w:val="00027972"/>
    <w:rsid w:val="000300AC"/>
    <w:rsid w:val="00030745"/>
    <w:rsid w:val="000320ED"/>
    <w:rsid w:val="00033AB0"/>
    <w:rsid w:val="00033D0F"/>
    <w:rsid w:val="00034862"/>
    <w:rsid w:val="00034CA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0F3D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1D9"/>
    <w:rsid w:val="0005147F"/>
    <w:rsid w:val="000515C3"/>
    <w:rsid w:val="00051768"/>
    <w:rsid w:val="00051A7B"/>
    <w:rsid w:val="00051BC5"/>
    <w:rsid w:val="00052613"/>
    <w:rsid w:val="00052823"/>
    <w:rsid w:val="00053C48"/>
    <w:rsid w:val="00053F41"/>
    <w:rsid w:val="00054239"/>
    <w:rsid w:val="0005472F"/>
    <w:rsid w:val="00054C79"/>
    <w:rsid w:val="00056CD4"/>
    <w:rsid w:val="0005746D"/>
    <w:rsid w:val="0005793E"/>
    <w:rsid w:val="00060DEF"/>
    <w:rsid w:val="000616FD"/>
    <w:rsid w:val="00061EB0"/>
    <w:rsid w:val="0006284A"/>
    <w:rsid w:val="00062D01"/>
    <w:rsid w:val="00062D21"/>
    <w:rsid w:val="000635C8"/>
    <w:rsid w:val="00063794"/>
    <w:rsid w:val="000639EF"/>
    <w:rsid w:val="00063BAB"/>
    <w:rsid w:val="00066144"/>
    <w:rsid w:val="00066756"/>
    <w:rsid w:val="00066BE3"/>
    <w:rsid w:val="0006720F"/>
    <w:rsid w:val="00071212"/>
    <w:rsid w:val="000724F4"/>
    <w:rsid w:val="00072CD7"/>
    <w:rsid w:val="00072DB6"/>
    <w:rsid w:val="0007347A"/>
    <w:rsid w:val="0007351C"/>
    <w:rsid w:val="00073745"/>
    <w:rsid w:val="00073C46"/>
    <w:rsid w:val="000740DF"/>
    <w:rsid w:val="00075341"/>
    <w:rsid w:val="00076A08"/>
    <w:rsid w:val="00077A8B"/>
    <w:rsid w:val="000802BB"/>
    <w:rsid w:val="00081038"/>
    <w:rsid w:val="00081D1E"/>
    <w:rsid w:val="00081E88"/>
    <w:rsid w:val="00082C78"/>
    <w:rsid w:val="00084EA5"/>
    <w:rsid w:val="000859D9"/>
    <w:rsid w:val="000870E5"/>
    <w:rsid w:val="00091576"/>
    <w:rsid w:val="00091884"/>
    <w:rsid w:val="00091AC7"/>
    <w:rsid w:val="000926D6"/>
    <w:rsid w:val="00093028"/>
    <w:rsid w:val="000935B5"/>
    <w:rsid w:val="000938CE"/>
    <w:rsid w:val="000944F4"/>
    <w:rsid w:val="00095E9D"/>
    <w:rsid w:val="000962AA"/>
    <w:rsid w:val="00096C21"/>
    <w:rsid w:val="00097D2C"/>
    <w:rsid w:val="00097F87"/>
    <w:rsid w:val="000A1632"/>
    <w:rsid w:val="000A2858"/>
    <w:rsid w:val="000A2B9F"/>
    <w:rsid w:val="000A2CAD"/>
    <w:rsid w:val="000A365C"/>
    <w:rsid w:val="000A36E5"/>
    <w:rsid w:val="000A52C5"/>
    <w:rsid w:val="000A58FB"/>
    <w:rsid w:val="000A5909"/>
    <w:rsid w:val="000A597C"/>
    <w:rsid w:val="000A6292"/>
    <w:rsid w:val="000A6312"/>
    <w:rsid w:val="000A6333"/>
    <w:rsid w:val="000A6345"/>
    <w:rsid w:val="000A6449"/>
    <w:rsid w:val="000A675B"/>
    <w:rsid w:val="000A69B3"/>
    <w:rsid w:val="000A7AE7"/>
    <w:rsid w:val="000A7F05"/>
    <w:rsid w:val="000B0831"/>
    <w:rsid w:val="000B20CF"/>
    <w:rsid w:val="000B29E4"/>
    <w:rsid w:val="000B2A90"/>
    <w:rsid w:val="000B3A17"/>
    <w:rsid w:val="000B42C4"/>
    <w:rsid w:val="000B578D"/>
    <w:rsid w:val="000B5F69"/>
    <w:rsid w:val="000B6399"/>
    <w:rsid w:val="000B768F"/>
    <w:rsid w:val="000C19FE"/>
    <w:rsid w:val="000C34E8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4C93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0CBE"/>
    <w:rsid w:val="000F1A7E"/>
    <w:rsid w:val="000F1C00"/>
    <w:rsid w:val="000F28E6"/>
    <w:rsid w:val="000F2B48"/>
    <w:rsid w:val="000F3B2B"/>
    <w:rsid w:val="000F3CCC"/>
    <w:rsid w:val="000F4A34"/>
    <w:rsid w:val="000F5910"/>
    <w:rsid w:val="000F5A03"/>
    <w:rsid w:val="000F78F8"/>
    <w:rsid w:val="001009B0"/>
    <w:rsid w:val="00100D47"/>
    <w:rsid w:val="00101564"/>
    <w:rsid w:val="001015E9"/>
    <w:rsid w:val="0010166F"/>
    <w:rsid w:val="0010374E"/>
    <w:rsid w:val="001040F3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58F9"/>
    <w:rsid w:val="00116014"/>
    <w:rsid w:val="00116776"/>
    <w:rsid w:val="00117C55"/>
    <w:rsid w:val="00117E48"/>
    <w:rsid w:val="001200AF"/>
    <w:rsid w:val="00120AF9"/>
    <w:rsid w:val="00121160"/>
    <w:rsid w:val="00121BA9"/>
    <w:rsid w:val="00122050"/>
    <w:rsid w:val="0012279B"/>
    <w:rsid w:val="00123762"/>
    <w:rsid w:val="00123916"/>
    <w:rsid w:val="001240DF"/>
    <w:rsid w:val="00124A6F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953"/>
    <w:rsid w:val="00135FC8"/>
    <w:rsid w:val="00135FF1"/>
    <w:rsid w:val="0013629A"/>
    <w:rsid w:val="00136BE1"/>
    <w:rsid w:val="00141339"/>
    <w:rsid w:val="00141A4A"/>
    <w:rsid w:val="00141BF2"/>
    <w:rsid w:val="00142226"/>
    <w:rsid w:val="00142CB8"/>
    <w:rsid w:val="00142EE6"/>
    <w:rsid w:val="0014447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49C"/>
    <w:rsid w:val="00166B5A"/>
    <w:rsid w:val="00166FAF"/>
    <w:rsid w:val="001671E0"/>
    <w:rsid w:val="0016779F"/>
    <w:rsid w:val="0016787F"/>
    <w:rsid w:val="00170171"/>
    <w:rsid w:val="00170C04"/>
    <w:rsid w:val="00171131"/>
    <w:rsid w:val="00171757"/>
    <w:rsid w:val="001718D3"/>
    <w:rsid w:val="00172653"/>
    <w:rsid w:val="0017393F"/>
    <w:rsid w:val="00173AA8"/>
    <w:rsid w:val="001740D2"/>
    <w:rsid w:val="00175206"/>
    <w:rsid w:val="0017679E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472B"/>
    <w:rsid w:val="001850C2"/>
    <w:rsid w:val="001851F7"/>
    <w:rsid w:val="00187BB4"/>
    <w:rsid w:val="001907BB"/>
    <w:rsid w:val="00190980"/>
    <w:rsid w:val="001914FA"/>
    <w:rsid w:val="001916E3"/>
    <w:rsid w:val="001919DB"/>
    <w:rsid w:val="00191D66"/>
    <w:rsid w:val="00192AB6"/>
    <w:rsid w:val="00193C8A"/>
    <w:rsid w:val="00193DE9"/>
    <w:rsid w:val="00193F62"/>
    <w:rsid w:val="00194144"/>
    <w:rsid w:val="0019524F"/>
    <w:rsid w:val="00195A15"/>
    <w:rsid w:val="001967DF"/>
    <w:rsid w:val="001970DA"/>
    <w:rsid w:val="0019762B"/>
    <w:rsid w:val="001978B5"/>
    <w:rsid w:val="001A0976"/>
    <w:rsid w:val="001A2756"/>
    <w:rsid w:val="001A2A4B"/>
    <w:rsid w:val="001A355F"/>
    <w:rsid w:val="001A39C9"/>
    <w:rsid w:val="001A3A0A"/>
    <w:rsid w:val="001A40B3"/>
    <w:rsid w:val="001A47DC"/>
    <w:rsid w:val="001A5A35"/>
    <w:rsid w:val="001A708E"/>
    <w:rsid w:val="001A72C0"/>
    <w:rsid w:val="001A7A46"/>
    <w:rsid w:val="001A7B15"/>
    <w:rsid w:val="001B0446"/>
    <w:rsid w:val="001B1B50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438"/>
    <w:rsid w:val="001C0E9E"/>
    <w:rsid w:val="001C1331"/>
    <w:rsid w:val="001C186A"/>
    <w:rsid w:val="001C19AA"/>
    <w:rsid w:val="001C1C03"/>
    <w:rsid w:val="001C1F09"/>
    <w:rsid w:val="001C21F2"/>
    <w:rsid w:val="001C398A"/>
    <w:rsid w:val="001C47A3"/>
    <w:rsid w:val="001C4DDD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1DC7"/>
    <w:rsid w:val="001D27D6"/>
    <w:rsid w:val="001D3A38"/>
    <w:rsid w:val="001D450E"/>
    <w:rsid w:val="001D490C"/>
    <w:rsid w:val="001D5412"/>
    <w:rsid w:val="001D5605"/>
    <w:rsid w:val="001D5E00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382"/>
    <w:rsid w:val="001E5A1E"/>
    <w:rsid w:val="001E5C5B"/>
    <w:rsid w:val="001E63BA"/>
    <w:rsid w:val="001E64DC"/>
    <w:rsid w:val="001E76DD"/>
    <w:rsid w:val="001E7CD6"/>
    <w:rsid w:val="001F0232"/>
    <w:rsid w:val="001F02DE"/>
    <w:rsid w:val="001F1103"/>
    <w:rsid w:val="001F1BA1"/>
    <w:rsid w:val="001F2B2D"/>
    <w:rsid w:val="001F2EE8"/>
    <w:rsid w:val="001F3CDF"/>
    <w:rsid w:val="001F3D76"/>
    <w:rsid w:val="001F6235"/>
    <w:rsid w:val="001F64C0"/>
    <w:rsid w:val="001F6DFB"/>
    <w:rsid w:val="001F6FAD"/>
    <w:rsid w:val="001F7190"/>
    <w:rsid w:val="001F782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6CDC"/>
    <w:rsid w:val="00207AAF"/>
    <w:rsid w:val="0021069C"/>
    <w:rsid w:val="00211A89"/>
    <w:rsid w:val="00212C3F"/>
    <w:rsid w:val="002139F4"/>
    <w:rsid w:val="00215E99"/>
    <w:rsid w:val="002164D0"/>
    <w:rsid w:val="00217DE9"/>
    <w:rsid w:val="00217F66"/>
    <w:rsid w:val="00220854"/>
    <w:rsid w:val="00221407"/>
    <w:rsid w:val="00221D2B"/>
    <w:rsid w:val="00222C34"/>
    <w:rsid w:val="00222C65"/>
    <w:rsid w:val="0022345E"/>
    <w:rsid w:val="002236F1"/>
    <w:rsid w:val="00223D77"/>
    <w:rsid w:val="00225D70"/>
    <w:rsid w:val="00227C93"/>
    <w:rsid w:val="002322EC"/>
    <w:rsid w:val="0023684F"/>
    <w:rsid w:val="00240A60"/>
    <w:rsid w:val="00241142"/>
    <w:rsid w:val="002421C5"/>
    <w:rsid w:val="002422A7"/>
    <w:rsid w:val="00244801"/>
    <w:rsid w:val="002448A7"/>
    <w:rsid w:val="00244D72"/>
    <w:rsid w:val="002455FC"/>
    <w:rsid w:val="0024573C"/>
    <w:rsid w:val="00245E72"/>
    <w:rsid w:val="00246A9F"/>
    <w:rsid w:val="00246B97"/>
    <w:rsid w:val="00247ED0"/>
    <w:rsid w:val="00250AC8"/>
    <w:rsid w:val="0025150F"/>
    <w:rsid w:val="0025246D"/>
    <w:rsid w:val="002526F2"/>
    <w:rsid w:val="002527FE"/>
    <w:rsid w:val="00252BB3"/>
    <w:rsid w:val="00253690"/>
    <w:rsid w:val="00253AD3"/>
    <w:rsid w:val="00253C00"/>
    <w:rsid w:val="00253C92"/>
    <w:rsid w:val="00253ECC"/>
    <w:rsid w:val="00254025"/>
    <w:rsid w:val="00255CF2"/>
    <w:rsid w:val="00256019"/>
    <w:rsid w:val="00257421"/>
    <w:rsid w:val="00260151"/>
    <w:rsid w:val="00260AC9"/>
    <w:rsid w:val="002619AD"/>
    <w:rsid w:val="00261AA6"/>
    <w:rsid w:val="00261B1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8A9"/>
    <w:rsid w:val="00272915"/>
    <w:rsid w:val="00272A1A"/>
    <w:rsid w:val="002735CD"/>
    <w:rsid w:val="00273CA0"/>
    <w:rsid w:val="00275A83"/>
    <w:rsid w:val="00275C2C"/>
    <w:rsid w:val="00277E02"/>
    <w:rsid w:val="00277F76"/>
    <w:rsid w:val="002800C2"/>
    <w:rsid w:val="0028011A"/>
    <w:rsid w:val="0028051F"/>
    <w:rsid w:val="00280658"/>
    <w:rsid w:val="0028084C"/>
    <w:rsid w:val="0028107F"/>
    <w:rsid w:val="002818FD"/>
    <w:rsid w:val="00281AA7"/>
    <w:rsid w:val="00282198"/>
    <w:rsid w:val="0028281C"/>
    <w:rsid w:val="00284677"/>
    <w:rsid w:val="00284D0D"/>
    <w:rsid w:val="002863E1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24A"/>
    <w:rsid w:val="00292872"/>
    <w:rsid w:val="00292C81"/>
    <w:rsid w:val="00293455"/>
    <w:rsid w:val="002934E9"/>
    <w:rsid w:val="00293A36"/>
    <w:rsid w:val="0029412C"/>
    <w:rsid w:val="002966B6"/>
    <w:rsid w:val="0029732C"/>
    <w:rsid w:val="002977E3"/>
    <w:rsid w:val="002A0672"/>
    <w:rsid w:val="002A09F7"/>
    <w:rsid w:val="002A1309"/>
    <w:rsid w:val="002A18C9"/>
    <w:rsid w:val="002A248B"/>
    <w:rsid w:val="002A2A45"/>
    <w:rsid w:val="002A3E2C"/>
    <w:rsid w:val="002A7CA8"/>
    <w:rsid w:val="002B00EE"/>
    <w:rsid w:val="002B0F3E"/>
    <w:rsid w:val="002B12D3"/>
    <w:rsid w:val="002B2E06"/>
    <w:rsid w:val="002B5665"/>
    <w:rsid w:val="002B6BBB"/>
    <w:rsid w:val="002B7522"/>
    <w:rsid w:val="002B7581"/>
    <w:rsid w:val="002B7FE7"/>
    <w:rsid w:val="002C0AEA"/>
    <w:rsid w:val="002C2728"/>
    <w:rsid w:val="002C480C"/>
    <w:rsid w:val="002C54EC"/>
    <w:rsid w:val="002C6337"/>
    <w:rsid w:val="002C655C"/>
    <w:rsid w:val="002C657D"/>
    <w:rsid w:val="002C7328"/>
    <w:rsid w:val="002C74D5"/>
    <w:rsid w:val="002C773B"/>
    <w:rsid w:val="002C7ADC"/>
    <w:rsid w:val="002D0A0C"/>
    <w:rsid w:val="002D0FB7"/>
    <w:rsid w:val="002D1A70"/>
    <w:rsid w:val="002D29F9"/>
    <w:rsid w:val="002D32DE"/>
    <w:rsid w:val="002D3528"/>
    <w:rsid w:val="002D3CE6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8A3"/>
    <w:rsid w:val="002E69A5"/>
    <w:rsid w:val="002E6D84"/>
    <w:rsid w:val="002E6E1B"/>
    <w:rsid w:val="002E723C"/>
    <w:rsid w:val="002E738E"/>
    <w:rsid w:val="002E77DF"/>
    <w:rsid w:val="002F034E"/>
    <w:rsid w:val="002F0B5F"/>
    <w:rsid w:val="002F0FD5"/>
    <w:rsid w:val="002F1A4A"/>
    <w:rsid w:val="002F250D"/>
    <w:rsid w:val="002F2BFF"/>
    <w:rsid w:val="002F2DA3"/>
    <w:rsid w:val="002F3137"/>
    <w:rsid w:val="002F3584"/>
    <w:rsid w:val="002F37A9"/>
    <w:rsid w:val="002F3B7B"/>
    <w:rsid w:val="002F4F37"/>
    <w:rsid w:val="002F65EA"/>
    <w:rsid w:val="0030031C"/>
    <w:rsid w:val="00303082"/>
    <w:rsid w:val="0030410C"/>
    <w:rsid w:val="00305062"/>
    <w:rsid w:val="0030547B"/>
    <w:rsid w:val="00305B23"/>
    <w:rsid w:val="00305F15"/>
    <w:rsid w:val="00307029"/>
    <w:rsid w:val="00310CA7"/>
    <w:rsid w:val="00311405"/>
    <w:rsid w:val="0031206B"/>
    <w:rsid w:val="003128BD"/>
    <w:rsid w:val="00312B97"/>
    <w:rsid w:val="00314726"/>
    <w:rsid w:val="0031558D"/>
    <w:rsid w:val="00315DB0"/>
    <w:rsid w:val="0031621C"/>
    <w:rsid w:val="003163BE"/>
    <w:rsid w:val="0032123B"/>
    <w:rsid w:val="00321BCD"/>
    <w:rsid w:val="00322A38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37BB4"/>
    <w:rsid w:val="00340395"/>
    <w:rsid w:val="003427D8"/>
    <w:rsid w:val="00342D40"/>
    <w:rsid w:val="003447F7"/>
    <w:rsid w:val="00344992"/>
    <w:rsid w:val="00345518"/>
    <w:rsid w:val="003463E7"/>
    <w:rsid w:val="0034777C"/>
    <w:rsid w:val="00347812"/>
    <w:rsid w:val="0034786B"/>
    <w:rsid w:val="00350A5A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6E73"/>
    <w:rsid w:val="00377A77"/>
    <w:rsid w:val="003808F4"/>
    <w:rsid w:val="00380CCC"/>
    <w:rsid w:val="00380D63"/>
    <w:rsid w:val="003810C6"/>
    <w:rsid w:val="00381A0A"/>
    <w:rsid w:val="00381BCE"/>
    <w:rsid w:val="00381FE2"/>
    <w:rsid w:val="00382290"/>
    <w:rsid w:val="00382379"/>
    <w:rsid w:val="0038269D"/>
    <w:rsid w:val="00383B82"/>
    <w:rsid w:val="003847B4"/>
    <w:rsid w:val="00385D92"/>
    <w:rsid w:val="00387193"/>
    <w:rsid w:val="0038775D"/>
    <w:rsid w:val="00387BCE"/>
    <w:rsid w:val="00390352"/>
    <w:rsid w:val="00390514"/>
    <w:rsid w:val="00390D7E"/>
    <w:rsid w:val="0039289D"/>
    <w:rsid w:val="00393576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3C9C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262"/>
    <w:rsid w:val="003B07E9"/>
    <w:rsid w:val="003B0898"/>
    <w:rsid w:val="003B14AA"/>
    <w:rsid w:val="003B1C46"/>
    <w:rsid w:val="003B25A0"/>
    <w:rsid w:val="003B28D6"/>
    <w:rsid w:val="003B29B3"/>
    <w:rsid w:val="003B2AD6"/>
    <w:rsid w:val="003B34C4"/>
    <w:rsid w:val="003B43B0"/>
    <w:rsid w:val="003B5126"/>
    <w:rsid w:val="003B6DC7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312C"/>
    <w:rsid w:val="003D4380"/>
    <w:rsid w:val="003D4DED"/>
    <w:rsid w:val="003D6045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6A61"/>
    <w:rsid w:val="003E7D72"/>
    <w:rsid w:val="003F0453"/>
    <w:rsid w:val="003F181B"/>
    <w:rsid w:val="003F357A"/>
    <w:rsid w:val="003F386A"/>
    <w:rsid w:val="003F3E3F"/>
    <w:rsid w:val="003F42FE"/>
    <w:rsid w:val="003F4915"/>
    <w:rsid w:val="003F5BC2"/>
    <w:rsid w:val="003F67E0"/>
    <w:rsid w:val="003F724E"/>
    <w:rsid w:val="00400F3C"/>
    <w:rsid w:val="0040141A"/>
    <w:rsid w:val="0040247A"/>
    <w:rsid w:val="00402609"/>
    <w:rsid w:val="0040381B"/>
    <w:rsid w:val="004040B2"/>
    <w:rsid w:val="00404E80"/>
    <w:rsid w:val="004050BB"/>
    <w:rsid w:val="00405873"/>
    <w:rsid w:val="00405EC9"/>
    <w:rsid w:val="0040784D"/>
    <w:rsid w:val="00407E0F"/>
    <w:rsid w:val="0041038C"/>
    <w:rsid w:val="00411B97"/>
    <w:rsid w:val="00412106"/>
    <w:rsid w:val="00412CB3"/>
    <w:rsid w:val="0041388B"/>
    <w:rsid w:val="00414681"/>
    <w:rsid w:val="004148B3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AFF"/>
    <w:rsid w:val="00421D97"/>
    <w:rsid w:val="0042241C"/>
    <w:rsid w:val="00423ECB"/>
    <w:rsid w:val="00423ED4"/>
    <w:rsid w:val="00424163"/>
    <w:rsid w:val="00425038"/>
    <w:rsid w:val="00426EB3"/>
    <w:rsid w:val="004273FC"/>
    <w:rsid w:val="00429C10"/>
    <w:rsid w:val="004301DD"/>
    <w:rsid w:val="004305E3"/>
    <w:rsid w:val="00431C20"/>
    <w:rsid w:val="004321F2"/>
    <w:rsid w:val="0043315E"/>
    <w:rsid w:val="00433A76"/>
    <w:rsid w:val="004342F3"/>
    <w:rsid w:val="00434B49"/>
    <w:rsid w:val="00434B5A"/>
    <w:rsid w:val="00435516"/>
    <w:rsid w:val="004359E5"/>
    <w:rsid w:val="00435AC0"/>
    <w:rsid w:val="00436D11"/>
    <w:rsid w:val="004411A1"/>
    <w:rsid w:val="00441222"/>
    <w:rsid w:val="00441EE2"/>
    <w:rsid w:val="0044398A"/>
    <w:rsid w:val="00444E78"/>
    <w:rsid w:val="004458A3"/>
    <w:rsid w:val="00446957"/>
    <w:rsid w:val="00446CB9"/>
    <w:rsid w:val="00446FB5"/>
    <w:rsid w:val="00446FF3"/>
    <w:rsid w:val="0044732E"/>
    <w:rsid w:val="00447D0E"/>
    <w:rsid w:val="004506AF"/>
    <w:rsid w:val="00450BF8"/>
    <w:rsid w:val="004523B6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145F"/>
    <w:rsid w:val="00462347"/>
    <w:rsid w:val="00462C80"/>
    <w:rsid w:val="00463185"/>
    <w:rsid w:val="004633CC"/>
    <w:rsid w:val="0046349F"/>
    <w:rsid w:val="00464E82"/>
    <w:rsid w:val="00465B86"/>
    <w:rsid w:val="00465E97"/>
    <w:rsid w:val="0046681D"/>
    <w:rsid w:val="00466828"/>
    <w:rsid w:val="004675B2"/>
    <w:rsid w:val="00467AE5"/>
    <w:rsid w:val="00471976"/>
    <w:rsid w:val="00472961"/>
    <w:rsid w:val="00472BED"/>
    <w:rsid w:val="004745E0"/>
    <w:rsid w:val="00474E0E"/>
    <w:rsid w:val="0047584A"/>
    <w:rsid w:val="00476CD5"/>
    <w:rsid w:val="00476EC4"/>
    <w:rsid w:val="00476FF3"/>
    <w:rsid w:val="0047736A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65"/>
    <w:rsid w:val="00487BFC"/>
    <w:rsid w:val="0049163E"/>
    <w:rsid w:val="00492113"/>
    <w:rsid w:val="0049256C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6F61"/>
    <w:rsid w:val="00497A0D"/>
    <w:rsid w:val="004A09C4"/>
    <w:rsid w:val="004A0BBC"/>
    <w:rsid w:val="004A1B5E"/>
    <w:rsid w:val="004A232F"/>
    <w:rsid w:val="004A2A34"/>
    <w:rsid w:val="004A3E64"/>
    <w:rsid w:val="004A4093"/>
    <w:rsid w:val="004A65E9"/>
    <w:rsid w:val="004B0AD4"/>
    <w:rsid w:val="004B0B1E"/>
    <w:rsid w:val="004B0DBB"/>
    <w:rsid w:val="004B23D8"/>
    <w:rsid w:val="004B2887"/>
    <w:rsid w:val="004B3915"/>
    <w:rsid w:val="004B3C5F"/>
    <w:rsid w:val="004B4A0B"/>
    <w:rsid w:val="004B5BE5"/>
    <w:rsid w:val="004B5D5B"/>
    <w:rsid w:val="004B6422"/>
    <w:rsid w:val="004B672A"/>
    <w:rsid w:val="004B75ED"/>
    <w:rsid w:val="004B77B5"/>
    <w:rsid w:val="004B784E"/>
    <w:rsid w:val="004C0185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4F00"/>
    <w:rsid w:val="004C5E10"/>
    <w:rsid w:val="004C7333"/>
    <w:rsid w:val="004C7EB1"/>
    <w:rsid w:val="004D07DD"/>
    <w:rsid w:val="004D07F9"/>
    <w:rsid w:val="004D0CB5"/>
    <w:rsid w:val="004D1307"/>
    <w:rsid w:val="004D17A9"/>
    <w:rsid w:val="004D185E"/>
    <w:rsid w:val="004D2A1F"/>
    <w:rsid w:val="004D2F0B"/>
    <w:rsid w:val="004D3729"/>
    <w:rsid w:val="004D3D2A"/>
    <w:rsid w:val="004D478C"/>
    <w:rsid w:val="004D5A2F"/>
    <w:rsid w:val="004D5A68"/>
    <w:rsid w:val="004D5E7A"/>
    <w:rsid w:val="004D6ED0"/>
    <w:rsid w:val="004D7A36"/>
    <w:rsid w:val="004E048A"/>
    <w:rsid w:val="004E0605"/>
    <w:rsid w:val="004E0E69"/>
    <w:rsid w:val="004E1D6C"/>
    <w:rsid w:val="004E2197"/>
    <w:rsid w:val="004E3131"/>
    <w:rsid w:val="004E35C9"/>
    <w:rsid w:val="004E39F2"/>
    <w:rsid w:val="004E3B40"/>
    <w:rsid w:val="004E6618"/>
    <w:rsid w:val="004E69CF"/>
    <w:rsid w:val="004E69E7"/>
    <w:rsid w:val="004E6C8A"/>
    <w:rsid w:val="004E6CB3"/>
    <w:rsid w:val="004E72C7"/>
    <w:rsid w:val="004E7A5D"/>
    <w:rsid w:val="004E7D0C"/>
    <w:rsid w:val="004F07D0"/>
    <w:rsid w:val="004F1100"/>
    <w:rsid w:val="004F2B81"/>
    <w:rsid w:val="004F37B5"/>
    <w:rsid w:val="004F44B3"/>
    <w:rsid w:val="004F4856"/>
    <w:rsid w:val="004F48DA"/>
    <w:rsid w:val="004F4BFC"/>
    <w:rsid w:val="004F4C49"/>
    <w:rsid w:val="004F593D"/>
    <w:rsid w:val="004F59A0"/>
    <w:rsid w:val="004F6000"/>
    <w:rsid w:val="004F60BC"/>
    <w:rsid w:val="004F681A"/>
    <w:rsid w:val="004F6AE7"/>
    <w:rsid w:val="004F6B01"/>
    <w:rsid w:val="004F6E74"/>
    <w:rsid w:val="004F6EAA"/>
    <w:rsid w:val="004F7015"/>
    <w:rsid w:val="005003DE"/>
    <w:rsid w:val="00502355"/>
    <w:rsid w:val="00502A9C"/>
    <w:rsid w:val="0050382D"/>
    <w:rsid w:val="00504CF4"/>
    <w:rsid w:val="00505476"/>
    <w:rsid w:val="00505694"/>
    <w:rsid w:val="005059C8"/>
    <w:rsid w:val="005063FC"/>
    <w:rsid w:val="0050662F"/>
    <w:rsid w:val="00506810"/>
    <w:rsid w:val="005077E5"/>
    <w:rsid w:val="005103A9"/>
    <w:rsid w:val="00512896"/>
    <w:rsid w:val="005128B5"/>
    <w:rsid w:val="00512BB7"/>
    <w:rsid w:val="00512D83"/>
    <w:rsid w:val="00513006"/>
    <w:rsid w:val="005138B0"/>
    <w:rsid w:val="005143C5"/>
    <w:rsid w:val="00515CDA"/>
    <w:rsid w:val="005212F3"/>
    <w:rsid w:val="0052133D"/>
    <w:rsid w:val="00521495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A17"/>
    <w:rsid w:val="005354CA"/>
    <w:rsid w:val="005355A8"/>
    <w:rsid w:val="00535B4F"/>
    <w:rsid w:val="00535CFA"/>
    <w:rsid w:val="00535F55"/>
    <w:rsid w:val="00536004"/>
    <w:rsid w:val="00536571"/>
    <w:rsid w:val="005369CA"/>
    <w:rsid w:val="00536A21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1C1C"/>
    <w:rsid w:val="00552681"/>
    <w:rsid w:val="00552E13"/>
    <w:rsid w:val="00552FF5"/>
    <w:rsid w:val="0055302C"/>
    <w:rsid w:val="00553296"/>
    <w:rsid w:val="005534E8"/>
    <w:rsid w:val="005535CE"/>
    <w:rsid w:val="0055418B"/>
    <w:rsid w:val="005543A9"/>
    <w:rsid w:val="0055487E"/>
    <w:rsid w:val="00554CC4"/>
    <w:rsid w:val="005554D3"/>
    <w:rsid w:val="005561C9"/>
    <w:rsid w:val="00557505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19F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4F3"/>
    <w:rsid w:val="00576BF2"/>
    <w:rsid w:val="00577E31"/>
    <w:rsid w:val="0058036E"/>
    <w:rsid w:val="005805EE"/>
    <w:rsid w:val="00580FE8"/>
    <w:rsid w:val="005812CA"/>
    <w:rsid w:val="0058254F"/>
    <w:rsid w:val="005849F8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180A"/>
    <w:rsid w:val="00592329"/>
    <w:rsid w:val="00592459"/>
    <w:rsid w:val="00592D88"/>
    <w:rsid w:val="0059325E"/>
    <w:rsid w:val="005954C4"/>
    <w:rsid w:val="00595B0A"/>
    <w:rsid w:val="00595D15"/>
    <w:rsid w:val="00596478"/>
    <w:rsid w:val="005965B8"/>
    <w:rsid w:val="005975D5"/>
    <w:rsid w:val="00597CD3"/>
    <w:rsid w:val="005A0A01"/>
    <w:rsid w:val="005A0FA0"/>
    <w:rsid w:val="005A1059"/>
    <w:rsid w:val="005A1394"/>
    <w:rsid w:val="005A3622"/>
    <w:rsid w:val="005A38E6"/>
    <w:rsid w:val="005A3A7E"/>
    <w:rsid w:val="005A4323"/>
    <w:rsid w:val="005A4D54"/>
    <w:rsid w:val="005A522E"/>
    <w:rsid w:val="005A525E"/>
    <w:rsid w:val="005A55B3"/>
    <w:rsid w:val="005A55BD"/>
    <w:rsid w:val="005A5639"/>
    <w:rsid w:val="005A5B7A"/>
    <w:rsid w:val="005A6497"/>
    <w:rsid w:val="005A68D6"/>
    <w:rsid w:val="005B016D"/>
    <w:rsid w:val="005B0FD6"/>
    <w:rsid w:val="005B151B"/>
    <w:rsid w:val="005B2A9F"/>
    <w:rsid w:val="005B37A9"/>
    <w:rsid w:val="005B3C91"/>
    <w:rsid w:val="005B46D8"/>
    <w:rsid w:val="005B492F"/>
    <w:rsid w:val="005B4BFC"/>
    <w:rsid w:val="005B4DC0"/>
    <w:rsid w:val="005B55B8"/>
    <w:rsid w:val="005B6016"/>
    <w:rsid w:val="005B61FD"/>
    <w:rsid w:val="005B634C"/>
    <w:rsid w:val="005B76D3"/>
    <w:rsid w:val="005C0C03"/>
    <w:rsid w:val="005C1E93"/>
    <w:rsid w:val="005C2185"/>
    <w:rsid w:val="005C233C"/>
    <w:rsid w:val="005C271A"/>
    <w:rsid w:val="005C2A50"/>
    <w:rsid w:val="005C3B2E"/>
    <w:rsid w:val="005C49E9"/>
    <w:rsid w:val="005C4B18"/>
    <w:rsid w:val="005C5D38"/>
    <w:rsid w:val="005C65D6"/>
    <w:rsid w:val="005C758A"/>
    <w:rsid w:val="005C7DAB"/>
    <w:rsid w:val="005C7F8C"/>
    <w:rsid w:val="005D02BB"/>
    <w:rsid w:val="005D0576"/>
    <w:rsid w:val="005D13B6"/>
    <w:rsid w:val="005D26A1"/>
    <w:rsid w:val="005D2AB8"/>
    <w:rsid w:val="005D3422"/>
    <w:rsid w:val="005D3878"/>
    <w:rsid w:val="005D390F"/>
    <w:rsid w:val="005D3943"/>
    <w:rsid w:val="005D473B"/>
    <w:rsid w:val="005D6243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2F3"/>
    <w:rsid w:val="005F5ABF"/>
    <w:rsid w:val="005F5E29"/>
    <w:rsid w:val="005F68A2"/>
    <w:rsid w:val="005F7AED"/>
    <w:rsid w:val="005F7B38"/>
    <w:rsid w:val="0060024A"/>
    <w:rsid w:val="006005D7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6B2"/>
    <w:rsid w:val="006067A6"/>
    <w:rsid w:val="006077EA"/>
    <w:rsid w:val="006078C6"/>
    <w:rsid w:val="00611AFC"/>
    <w:rsid w:val="006121DD"/>
    <w:rsid w:val="00612AD7"/>
    <w:rsid w:val="00612C64"/>
    <w:rsid w:val="00612FEE"/>
    <w:rsid w:val="006141E8"/>
    <w:rsid w:val="00614404"/>
    <w:rsid w:val="00614641"/>
    <w:rsid w:val="006148FD"/>
    <w:rsid w:val="00614FCA"/>
    <w:rsid w:val="00615C87"/>
    <w:rsid w:val="00615C93"/>
    <w:rsid w:val="0061603C"/>
    <w:rsid w:val="006164DC"/>
    <w:rsid w:val="00617EE7"/>
    <w:rsid w:val="0062299B"/>
    <w:rsid w:val="00622DF2"/>
    <w:rsid w:val="006244DB"/>
    <w:rsid w:val="006247C4"/>
    <w:rsid w:val="006247EF"/>
    <w:rsid w:val="00624F3A"/>
    <w:rsid w:val="00626126"/>
    <w:rsid w:val="00626393"/>
    <w:rsid w:val="006263D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2A25"/>
    <w:rsid w:val="006436E2"/>
    <w:rsid w:val="00644721"/>
    <w:rsid w:val="00646C17"/>
    <w:rsid w:val="00646F05"/>
    <w:rsid w:val="00647603"/>
    <w:rsid w:val="00647EC5"/>
    <w:rsid w:val="00651AE5"/>
    <w:rsid w:val="00651F36"/>
    <w:rsid w:val="00652220"/>
    <w:rsid w:val="006536B3"/>
    <w:rsid w:val="00653837"/>
    <w:rsid w:val="006542B0"/>
    <w:rsid w:val="00654BCB"/>
    <w:rsid w:val="0065507F"/>
    <w:rsid w:val="00656212"/>
    <w:rsid w:val="00656616"/>
    <w:rsid w:val="006566C0"/>
    <w:rsid w:val="0065693C"/>
    <w:rsid w:val="00656EB9"/>
    <w:rsid w:val="0065717D"/>
    <w:rsid w:val="00660193"/>
    <w:rsid w:val="00660507"/>
    <w:rsid w:val="00660CA8"/>
    <w:rsid w:val="00660E19"/>
    <w:rsid w:val="00661576"/>
    <w:rsid w:val="006628F7"/>
    <w:rsid w:val="00662B65"/>
    <w:rsid w:val="006637C3"/>
    <w:rsid w:val="00663C30"/>
    <w:rsid w:val="00664397"/>
    <w:rsid w:val="00667D23"/>
    <w:rsid w:val="00672659"/>
    <w:rsid w:val="0067273E"/>
    <w:rsid w:val="006729F5"/>
    <w:rsid w:val="00674414"/>
    <w:rsid w:val="00677801"/>
    <w:rsid w:val="006802A4"/>
    <w:rsid w:val="00681560"/>
    <w:rsid w:val="00681FA8"/>
    <w:rsid w:val="00682DB0"/>
    <w:rsid w:val="006835AF"/>
    <w:rsid w:val="006838D7"/>
    <w:rsid w:val="00684D90"/>
    <w:rsid w:val="00684F9E"/>
    <w:rsid w:val="006852D1"/>
    <w:rsid w:val="00685CF9"/>
    <w:rsid w:val="00685F75"/>
    <w:rsid w:val="006864B0"/>
    <w:rsid w:val="00687372"/>
    <w:rsid w:val="00687EF3"/>
    <w:rsid w:val="006923FF"/>
    <w:rsid w:val="00692ADB"/>
    <w:rsid w:val="00692C07"/>
    <w:rsid w:val="00693BA6"/>
    <w:rsid w:val="006954A2"/>
    <w:rsid w:val="006963BC"/>
    <w:rsid w:val="00696553"/>
    <w:rsid w:val="0069663F"/>
    <w:rsid w:val="006968C2"/>
    <w:rsid w:val="00696C97"/>
    <w:rsid w:val="00697012"/>
    <w:rsid w:val="006974F0"/>
    <w:rsid w:val="00697B12"/>
    <w:rsid w:val="006A0240"/>
    <w:rsid w:val="006A0E0E"/>
    <w:rsid w:val="006A151A"/>
    <w:rsid w:val="006A1AF6"/>
    <w:rsid w:val="006A37ED"/>
    <w:rsid w:val="006A3F27"/>
    <w:rsid w:val="006A4992"/>
    <w:rsid w:val="006A51DE"/>
    <w:rsid w:val="006A52C3"/>
    <w:rsid w:val="006A5875"/>
    <w:rsid w:val="006A5A5B"/>
    <w:rsid w:val="006A61F1"/>
    <w:rsid w:val="006A64CC"/>
    <w:rsid w:val="006A74CD"/>
    <w:rsid w:val="006A7572"/>
    <w:rsid w:val="006A75A1"/>
    <w:rsid w:val="006A7BDB"/>
    <w:rsid w:val="006A7E76"/>
    <w:rsid w:val="006B07F4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172"/>
    <w:rsid w:val="006C09E9"/>
    <w:rsid w:val="006C1DBB"/>
    <w:rsid w:val="006C294F"/>
    <w:rsid w:val="006C30CB"/>
    <w:rsid w:val="006C3F41"/>
    <w:rsid w:val="006C41D6"/>
    <w:rsid w:val="006C4AC0"/>
    <w:rsid w:val="006C6E3E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36E"/>
    <w:rsid w:val="006D68D3"/>
    <w:rsid w:val="006D6FFB"/>
    <w:rsid w:val="006D74F1"/>
    <w:rsid w:val="006E0174"/>
    <w:rsid w:val="006E0187"/>
    <w:rsid w:val="006E030F"/>
    <w:rsid w:val="006E0D64"/>
    <w:rsid w:val="006E144F"/>
    <w:rsid w:val="006E20D0"/>
    <w:rsid w:val="006E3C34"/>
    <w:rsid w:val="006E445A"/>
    <w:rsid w:val="006E520C"/>
    <w:rsid w:val="006E54B0"/>
    <w:rsid w:val="006E71FE"/>
    <w:rsid w:val="006E7227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A3B"/>
    <w:rsid w:val="00703802"/>
    <w:rsid w:val="007041D8"/>
    <w:rsid w:val="00704624"/>
    <w:rsid w:val="00704C02"/>
    <w:rsid w:val="0070582E"/>
    <w:rsid w:val="00705AA5"/>
    <w:rsid w:val="0070608C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3B84"/>
    <w:rsid w:val="0071442A"/>
    <w:rsid w:val="007145A0"/>
    <w:rsid w:val="00714A50"/>
    <w:rsid w:val="00714E11"/>
    <w:rsid w:val="00716513"/>
    <w:rsid w:val="00716BD5"/>
    <w:rsid w:val="0072012E"/>
    <w:rsid w:val="00720428"/>
    <w:rsid w:val="00720614"/>
    <w:rsid w:val="0072086A"/>
    <w:rsid w:val="00720A16"/>
    <w:rsid w:val="00720C65"/>
    <w:rsid w:val="00723AD2"/>
    <w:rsid w:val="00724E92"/>
    <w:rsid w:val="00725098"/>
    <w:rsid w:val="007255CF"/>
    <w:rsid w:val="00727A76"/>
    <w:rsid w:val="00727E1E"/>
    <w:rsid w:val="00731409"/>
    <w:rsid w:val="00731F35"/>
    <w:rsid w:val="00733AAD"/>
    <w:rsid w:val="007345D9"/>
    <w:rsid w:val="00734776"/>
    <w:rsid w:val="00735A16"/>
    <w:rsid w:val="00737095"/>
    <w:rsid w:val="007372C1"/>
    <w:rsid w:val="007400BE"/>
    <w:rsid w:val="00741C95"/>
    <w:rsid w:val="0074209C"/>
    <w:rsid w:val="007425C5"/>
    <w:rsid w:val="00742AF3"/>
    <w:rsid w:val="00743203"/>
    <w:rsid w:val="007433B9"/>
    <w:rsid w:val="00744605"/>
    <w:rsid w:val="007447CA"/>
    <w:rsid w:val="00744C20"/>
    <w:rsid w:val="00744E4B"/>
    <w:rsid w:val="00745468"/>
    <w:rsid w:val="007462E2"/>
    <w:rsid w:val="0074789C"/>
    <w:rsid w:val="007500A2"/>
    <w:rsid w:val="0075020D"/>
    <w:rsid w:val="0075098D"/>
    <w:rsid w:val="00750F0F"/>
    <w:rsid w:val="007513ED"/>
    <w:rsid w:val="00751E88"/>
    <w:rsid w:val="00752032"/>
    <w:rsid w:val="007524DB"/>
    <w:rsid w:val="00752AE0"/>
    <w:rsid w:val="00752B33"/>
    <w:rsid w:val="0075375D"/>
    <w:rsid w:val="007547BE"/>
    <w:rsid w:val="0075522F"/>
    <w:rsid w:val="00755FA2"/>
    <w:rsid w:val="00756F6B"/>
    <w:rsid w:val="00757920"/>
    <w:rsid w:val="00760969"/>
    <w:rsid w:val="007618A4"/>
    <w:rsid w:val="0076241B"/>
    <w:rsid w:val="00763E5D"/>
    <w:rsid w:val="00765640"/>
    <w:rsid w:val="00766C50"/>
    <w:rsid w:val="00766D3E"/>
    <w:rsid w:val="00767151"/>
    <w:rsid w:val="00767A3C"/>
    <w:rsid w:val="00767EE0"/>
    <w:rsid w:val="007709CF"/>
    <w:rsid w:val="00770D54"/>
    <w:rsid w:val="00770EA3"/>
    <w:rsid w:val="0077116C"/>
    <w:rsid w:val="007717A5"/>
    <w:rsid w:val="00771B0D"/>
    <w:rsid w:val="00772B10"/>
    <w:rsid w:val="00773664"/>
    <w:rsid w:val="00773C5E"/>
    <w:rsid w:val="00773CC2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837"/>
    <w:rsid w:val="007849BE"/>
    <w:rsid w:val="00784F52"/>
    <w:rsid w:val="0078578B"/>
    <w:rsid w:val="0078705C"/>
    <w:rsid w:val="00790147"/>
    <w:rsid w:val="00790763"/>
    <w:rsid w:val="00791216"/>
    <w:rsid w:val="00791340"/>
    <w:rsid w:val="00791859"/>
    <w:rsid w:val="00791D70"/>
    <w:rsid w:val="00792F79"/>
    <w:rsid w:val="007957FC"/>
    <w:rsid w:val="00795994"/>
    <w:rsid w:val="00796D54"/>
    <w:rsid w:val="00796D67"/>
    <w:rsid w:val="007972B4"/>
    <w:rsid w:val="007972C1"/>
    <w:rsid w:val="007978ED"/>
    <w:rsid w:val="007A0DCD"/>
    <w:rsid w:val="007A0EF4"/>
    <w:rsid w:val="007A10E0"/>
    <w:rsid w:val="007A1662"/>
    <w:rsid w:val="007A16E4"/>
    <w:rsid w:val="007A1E6D"/>
    <w:rsid w:val="007A2873"/>
    <w:rsid w:val="007A2B7D"/>
    <w:rsid w:val="007A379D"/>
    <w:rsid w:val="007A3F36"/>
    <w:rsid w:val="007A412D"/>
    <w:rsid w:val="007A4BA4"/>
    <w:rsid w:val="007A559B"/>
    <w:rsid w:val="007A5B84"/>
    <w:rsid w:val="007A66A9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283F"/>
    <w:rsid w:val="007B32A8"/>
    <w:rsid w:val="007B3733"/>
    <w:rsid w:val="007B3FB2"/>
    <w:rsid w:val="007B4015"/>
    <w:rsid w:val="007B6315"/>
    <w:rsid w:val="007B7579"/>
    <w:rsid w:val="007B79CB"/>
    <w:rsid w:val="007B7BAA"/>
    <w:rsid w:val="007C1218"/>
    <w:rsid w:val="007C13EA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8A9"/>
    <w:rsid w:val="007D3A11"/>
    <w:rsid w:val="007D3BE8"/>
    <w:rsid w:val="007D43CA"/>
    <w:rsid w:val="007D5496"/>
    <w:rsid w:val="007D5B8B"/>
    <w:rsid w:val="007D5F15"/>
    <w:rsid w:val="007D6141"/>
    <w:rsid w:val="007D62BE"/>
    <w:rsid w:val="007D6677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1E9"/>
    <w:rsid w:val="007E7388"/>
    <w:rsid w:val="007F16B2"/>
    <w:rsid w:val="007F1AAC"/>
    <w:rsid w:val="007F1B2D"/>
    <w:rsid w:val="007F2EF8"/>
    <w:rsid w:val="007F302A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2F89"/>
    <w:rsid w:val="0080390D"/>
    <w:rsid w:val="00803D28"/>
    <w:rsid w:val="008049C5"/>
    <w:rsid w:val="0080785A"/>
    <w:rsid w:val="00807ACE"/>
    <w:rsid w:val="00810542"/>
    <w:rsid w:val="00810EF6"/>
    <w:rsid w:val="008121A5"/>
    <w:rsid w:val="008130FC"/>
    <w:rsid w:val="00813185"/>
    <w:rsid w:val="0081340C"/>
    <w:rsid w:val="0081368A"/>
    <w:rsid w:val="0081386C"/>
    <w:rsid w:val="00813919"/>
    <w:rsid w:val="00813D50"/>
    <w:rsid w:val="0081436A"/>
    <w:rsid w:val="00814DC2"/>
    <w:rsid w:val="0081588B"/>
    <w:rsid w:val="008161D4"/>
    <w:rsid w:val="00816F17"/>
    <w:rsid w:val="00816F5A"/>
    <w:rsid w:val="008173C1"/>
    <w:rsid w:val="008174D0"/>
    <w:rsid w:val="008175EC"/>
    <w:rsid w:val="008230CC"/>
    <w:rsid w:val="00823F20"/>
    <w:rsid w:val="00825242"/>
    <w:rsid w:val="00825246"/>
    <w:rsid w:val="00825F96"/>
    <w:rsid w:val="008274B6"/>
    <w:rsid w:val="008274D3"/>
    <w:rsid w:val="008322B1"/>
    <w:rsid w:val="00832453"/>
    <w:rsid w:val="008324C8"/>
    <w:rsid w:val="008331DE"/>
    <w:rsid w:val="00833381"/>
    <w:rsid w:val="00833B3C"/>
    <w:rsid w:val="00833D9C"/>
    <w:rsid w:val="00834BDD"/>
    <w:rsid w:val="0083587F"/>
    <w:rsid w:val="00837476"/>
    <w:rsid w:val="008410C0"/>
    <w:rsid w:val="0084194C"/>
    <w:rsid w:val="00841C0E"/>
    <w:rsid w:val="008424D5"/>
    <w:rsid w:val="00842C3C"/>
    <w:rsid w:val="00843B36"/>
    <w:rsid w:val="00843F1C"/>
    <w:rsid w:val="0084455A"/>
    <w:rsid w:val="00845C71"/>
    <w:rsid w:val="00845EA3"/>
    <w:rsid w:val="008462DF"/>
    <w:rsid w:val="00847739"/>
    <w:rsid w:val="00850646"/>
    <w:rsid w:val="008514C3"/>
    <w:rsid w:val="00851880"/>
    <w:rsid w:val="00851B1B"/>
    <w:rsid w:val="00853112"/>
    <w:rsid w:val="00853625"/>
    <w:rsid w:val="00853FF6"/>
    <w:rsid w:val="0085469B"/>
    <w:rsid w:val="00855F90"/>
    <w:rsid w:val="00856381"/>
    <w:rsid w:val="00856917"/>
    <w:rsid w:val="008604C2"/>
    <w:rsid w:val="0086067F"/>
    <w:rsid w:val="00861BFF"/>
    <w:rsid w:val="0086272A"/>
    <w:rsid w:val="00862865"/>
    <w:rsid w:val="00863083"/>
    <w:rsid w:val="00864265"/>
    <w:rsid w:val="008646DF"/>
    <w:rsid w:val="00864842"/>
    <w:rsid w:val="0086491D"/>
    <w:rsid w:val="00864D9C"/>
    <w:rsid w:val="008655A9"/>
    <w:rsid w:val="00865CEE"/>
    <w:rsid w:val="00865EFB"/>
    <w:rsid w:val="00867324"/>
    <w:rsid w:val="008705A8"/>
    <w:rsid w:val="00870F22"/>
    <w:rsid w:val="00871605"/>
    <w:rsid w:val="00871E12"/>
    <w:rsid w:val="008726A7"/>
    <w:rsid w:val="00872BA6"/>
    <w:rsid w:val="008734E8"/>
    <w:rsid w:val="0087603E"/>
    <w:rsid w:val="00876088"/>
    <w:rsid w:val="0087649F"/>
    <w:rsid w:val="008772DF"/>
    <w:rsid w:val="00877B91"/>
    <w:rsid w:val="00877F7A"/>
    <w:rsid w:val="0088000E"/>
    <w:rsid w:val="00880A59"/>
    <w:rsid w:val="00880A83"/>
    <w:rsid w:val="00880E70"/>
    <w:rsid w:val="00880FCF"/>
    <w:rsid w:val="00883840"/>
    <w:rsid w:val="008838C0"/>
    <w:rsid w:val="00883B40"/>
    <w:rsid w:val="00884970"/>
    <w:rsid w:val="00885378"/>
    <w:rsid w:val="00885D7E"/>
    <w:rsid w:val="00890252"/>
    <w:rsid w:val="008914F8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208"/>
    <w:rsid w:val="008A0823"/>
    <w:rsid w:val="008A3F36"/>
    <w:rsid w:val="008A47A0"/>
    <w:rsid w:val="008A4903"/>
    <w:rsid w:val="008A4969"/>
    <w:rsid w:val="008A4BCD"/>
    <w:rsid w:val="008A4E62"/>
    <w:rsid w:val="008A52AB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008"/>
    <w:rsid w:val="008C465B"/>
    <w:rsid w:val="008C63EB"/>
    <w:rsid w:val="008C66A3"/>
    <w:rsid w:val="008C6B44"/>
    <w:rsid w:val="008C6D44"/>
    <w:rsid w:val="008C6EB2"/>
    <w:rsid w:val="008D197D"/>
    <w:rsid w:val="008D1B17"/>
    <w:rsid w:val="008D1FF4"/>
    <w:rsid w:val="008D263C"/>
    <w:rsid w:val="008D3547"/>
    <w:rsid w:val="008D39D4"/>
    <w:rsid w:val="008D3AE2"/>
    <w:rsid w:val="008D3CA0"/>
    <w:rsid w:val="008D6B07"/>
    <w:rsid w:val="008D71EF"/>
    <w:rsid w:val="008E01E0"/>
    <w:rsid w:val="008E0228"/>
    <w:rsid w:val="008E3B51"/>
    <w:rsid w:val="008E3DFB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9A5"/>
    <w:rsid w:val="008F1E59"/>
    <w:rsid w:val="008F244B"/>
    <w:rsid w:val="008F2A03"/>
    <w:rsid w:val="008F2F40"/>
    <w:rsid w:val="008F334C"/>
    <w:rsid w:val="008F3F49"/>
    <w:rsid w:val="008F52C9"/>
    <w:rsid w:val="008F57EA"/>
    <w:rsid w:val="008F5E46"/>
    <w:rsid w:val="008F6A5E"/>
    <w:rsid w:val="008F6D4E"/>
    <w:rsid w:val="008F787B"/>
    <w:rsid w:val="009000E3"/>
    <w:rsid w:val="00901CD8"/>
    <w:rsid w:val="00901DE5"/>
    <w:rsid w:val="00903988"/>
    <w:rsid w:val="0090402C"/>
    <w:rsid w:val="009048EB"/>
    <w:rsid w:val="0090519F"/>
    <w:rsid w:val="00905200"/>
    <w:rsid w:val="00905791"/>
    <w:rsid w:val="009066D8"/>
    <w:rsid w:val="00907384"/>
    <w:rsid w:val="00907718"/>
    <w:rsid w:val="00907875"/>
    <w:rsid w:val="009078AE"/>
    <w:rsid w:val="009104E8"/>
    <w:rsid w:val="00910F1C"/>
    <w:rsid w:val="00911D27"/>
    <w:rsid w:val="00912713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04B"/>
    <w:rsid w:val="00924198"/>
    <w:rsid w:val="009253CF"/>
    <w:rsid w:val="00926172"/>
    <w:rsid w:val="0092621D"/>
    <w:rsid w:val="0092667B"/>
    <w:rsid w:val="00926B24"/>
    <w:rsid w:val="00927872"/>
    <w:rsid w:val="00927FBC"/>
    <w:rsid w:val="009310A7"/>
    <w:rsid w:val="0093210B"/>
    <w:rsid w:val="00932197"/>
    <w:rsid w:val="00932ADD"/>
    <w:rsid w:val="0093537F"/>
    <w:rsid w:val="009360DC"/>
    <w:rsid w:val="0093632A"/>
    <w:rsid w:val="00936543"/>
    <w:rsid w:val="0093789F"/>
    <w:rsid w:val="00940552"/>
    <w:rsid w:val="00941163"/>
    <w:rsid w:val="00941EB2"/>
    <w:rsid w:val="009423DA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1949"/>
    <w:rsid w:val="0095317D"/>
    <w:rsid w:val="009542EE"/>
    <w:rsid w:val="00954B9A"/>
    <w:rsid w:val="00954C2E"/>
    <w:rsid w:val="00957523"/>
    <w:rsid w:val="009604D3"/>
    <w:rsid w:val="0096052A"/>
    <w:rsid w:val="00960A87"/>
    <w:rsid w:val="00960F2A"/>
    <w:rsid w:val="00961E62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1BF9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01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505"/>
    <w:rsid w:val="009A5820"/>
    <w:rsid w:val="009A5CE9"/>
    <w:rsid w:val="009A5D0F"/>
    <w:rsid w:val="009A731B"/>
    <w:rsid w:val="009A7806"/>
    <w:rsid w:val="009A7899"/>
    <w:rsid w:val="009A7E8A"/>
    <w:rsid w:val="009A7EAF"/>
    <w:rsid w:val="009B1905"/>
    <w:rsid w:val="009B4276"/>
    <w:rsid w:val="009B45CC"/>
    <w:rsid w:val="009B4EE5"/>
    <w:rsid w:val="009B4FD3"/>
    <w:rsid w:val="009B517B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2D7A"/>
    <w:rsid w:val="009C2FB9"/>
    <w:rsid w:val="009C3194"/>
    <w:rsid w:val="009C3327"/>
    <w:rsid w:val="009C3589"/>
    <w:rsid w:val="009C3B2E"/>
    <w:rsid w:val="009C4595"/>
    <w:rsid w:val="009C4C71"/>
    <w:rsid w:val="009C6C61"/>
    <w:rsid w:val="009C71A5"/>
    <w:rsid w:val="009D0049"/>
    <w:rsid w:val="009D0853"/>
    <w:rsid w:val="009D0B6F"/>
    <w:rsid w:val="009D2549"/>
    <w:rsid w:val="009D2CA5"/>
    <w:rsid w:val="009D3B81"/>
    <w:rsid w:val="009D3D0F"/>
    <w:rsid w:val="009D3D74"/>
    <w:rsid w:val="009D46DE"/>
    <w:rsid w:val="009D4DB9"/>
    <w:rsid w:val="009D4E62"/>
    <w:rsid w:val="009D56C2"/>
    <w:rsid w:val="009D5CA1"/>
    <w:rsid w:val="009D5D03"/>
    <w:rsid w:val="009D6831"/>
    <w:rsid w:val="009E183F"/>
    <w:rsid w:val="009E1A9C"/>
    <w:rsid w:val="009E1EA5"/>
    <w:rsid w:val="009E2FEC"/>
    <w:rsid w:val="009E32BF"/>
    <w:rsid w:val="009E37DA"/>
    <w:rsid w:val="009E3EC3"/>
    <w:rsid w:val="009E4FA0"/>
    <w:rsid w:val="009E61DF"/>
    <w:rsid w:val="009E6709"/>
    <w:rsid w:val="009E702C"/>
    <w:rsid w:val="009E77CE"/>
    <w:rsid w:val="009F0AA3"/>
    <w:rsid w:val="009F144E"/>
    <w:rsid w:val="009F2E30"/>
    <w:rsid w:val="009F37ED"/>
    <w:rsid w:val="009F3C23"/>
    <w:rsid w:val="009F5EB4"/>
    <w:rsid w:val="009F7821"/>
    <w:rsid w:val="00A00E6A"/>
    <w:rsid w:val="00A01EA1"/>
    <w:rsid w:val="00A023CD"/>
    <w:rsid w:val="00A0281A"/>
    <w:rsid w:val="00A03384"/>
    <w:rsid w:val="00A03564"/>
    <w:rsid w:val="00A03EBA"/>
    <w:rsid w:val="00A045FE"/>
    <w:rsid w:val="00A05669"/>
    <w:rsid w:val="00A077DA"/>
    <w:rsid w:val="00A07D88"/>
    <w:rsid w:val="00A111B8"/>
    <w:rsid w:val="00A137A9"/>
    <w:rsid w:val="00A13DB9"/>
    <w:rsid w:val="00A14190"/>
    <w:rsid w:val="00A14562"/>
    <w:rsid w:val="00A14F4C"/>
    <w:rsid w:val="00A168C1"/>
    <w:rsid w:val="00A16CAF"/>
    <w:rsid w:val="00A16DE5"/>
    <w:rsid w:val="00A17524"/>
    <w:rsid w:val="00A178CD"/>
    <w:rsid w:val="00A20945"/>
    <w:rsid w:val="00A21CA7"/>
    <w:rsid w:val="00A22211"/>
    <w:rsid w:val="00A2249A"/>
    <w:rsid w:val="00A224C2"/>
    <w:rsid w:val="00A22C32"/>
    <w:rsid w:val="00A22D65"/>
    <w:rsid w:val="00A235CE"/>
    <w:rsid w:val="00A2442A"/>
    <w:rsid w:val="00A24614"/>
    <w:rsid w:val="00A24BBF"/>
    <w:rsid w:val="00A256D8"/>
    <w:rsid w:val="00A264F9"/>
    <w:rsid w:val="00A2676B"/>
    <w:rsid w:val="00A26870"/>
    <w:rsid w:val="00A26EC4"/>
    <w:rsid w:val="00A27242"/>
    <w:rsid w:val="00A27BB4"/>
    <w:rsid w:val="00A27CAD"/>
    <w:rsid w:val="00A3084C"/>
    <w:rsid w:val="00A3090E"/>
    <w:rsid w:val="00A329B8"/>
    <w:rsid w:val="00A33A41"/>
    <w:rsid w:val="00A34B26"/>
    <w:rsid w:val="00A34BBC"/>
    <w:rsid w:val="00A354D7"/>
    <w:rsid w:val="00A36139"/>
    <w:rsid w:val="00A36FA7"/>
    <w:rsid w:val="00A37292"/>
    <w:rsid w:val="00A4029D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6C9C"/>
    <w:rsid w:val="00A47193"/>
    <w:rsid w:val="00A478A8"/>
    <w:rsid w:val="00A47ABF"/>
    <w:rsid w:val="00A51158"/>
    <w:rsid w:val="00A520F7"/>
    <w:rsid w:val="00A52485"/>
    <w:rsid w:val="00A52745"/>
    <w:rsid w:val="00A52BF6"/>
    <w:rsid w:val="00A52D97"/>
    <w:rsid w:val="00A53364"/>
    <w:rsid w:val="00A56645"/>
    <w:rsid w:val="00A56693"/>
    <w:rsid w:val="00A56775"/>
    <w:rsid w:val="00A61756"/>
    <w:rsid w:val="00A620D8"/>
    <w:rsid w:val="00A623CA"/>
    <w:rsid w:val="00A62971"/>
    <w:rsid w:val="00A629D1"/>
    <w:rsid w:val="00A62CE9"/>
    <w:rsid w:val="00A63040"/>
    <w:rsid w:val="00A635E0"/>
    <w:rsid w:val="00A64418"/>
    <w:rsid w:val="00A651B6"/>
    <w:rsid w:val="00A654C3"/>
    <w:rsid w:val="00A656A5"/>
    <w:rsid w:val="00A6593D"/>
    <w:rsid w:val="00A65B7D"/>
    <w:rsid w:val="00A6646A"/>
    <w:rsid w:val="00A66A6E"/>
    <w:rsid w:val="00A67189"/>
    <w:rsid w:val="00A674BB"/>
    <w:rsid w:val="00A675E4"/>
    <w:rsid w:val="00A67FD0"/>
    <w:rsid w:val="00A70110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B5F"/>
    <w:rsid w:val="00A81C93"/>
    <w:rsid w:val="00A82B00"/>
    <w:rsid w:val="00A82D4A"/>
    <w:rsid w:val="00A86438"/>
    <w:rsid w:val="00A864C4"/>
    <w:rsid w:val="00A901D5"/>
    <w:rsid w:val="00A90BD4"/>
    <w:rsid w:val="00A91A4A"/>
    <w:rsid w:val="00A91A9F"/>
    <w:rsid w:val="00A92345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1C19"/>
    <w:rsid w:val="00AA1EE9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283"/>
    <w:rsid w:val="00AB5743"/>
    <w:rsid w:val="00AB6214"/>
    <w:rsid w:val="00AB6F13"/>
    <w:rsid w:val="00AB7014"/>
    <w:rsid w:val="00AB73B7"/>
    <w:rsid w:val="00AB7623"/>
    <w:rsid w:val="00AB76F8"/>
    <w:rsid w:val="00AB7E6B"/>
    <w:rsid w:val="00AB7EB4"/>
    <w:rsid w:val="00AC123E"/>
    <w:rsid w:val="00AC1C2C"/>
    <w:rsid w:val="00AC2E8C"/>
    <w:rsid w:val="00AC31C0"/>
    <w:rsid w:val="00AC46D0"/>
    <w:rsid w:val="00AC6098"/>
    <w:rsid w:val="00AC63FE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5577"/>
    <w:rsid w:val="00AD64D2"/>
    <w:rsid w:val="00AD6535"/>
    <w:rsid w:val="00AD6608"/>
    <w:rsid w:val="00AD7760"/>
    <w:rsid w:val="00AD7BAA"/>
    <w:rsid w:val="00AE0AA8"/>
    <w:rsid w:val="00AE0B89"/>
    <w:rsid w:val="00AE0EE0"/>
    <w:rsid w:val="00AE177F"/>
    <w:rsid w:val="00AE2EE3"/>
    <w:rsid w:val="00AE32A3"/>
    <w:rsid w:val="00AE3530"/>
    <w:rsid w:val="00AE47C6"/>
    <w:rsid w:val="00AE4904"/>
    <w:rsid w:val="00AE57C4"/>
    <w:rsid w:val="00AE5D1B"/>
    <w:rsid w:val="00AE6337"/>
    <w:rsid w:val="00AE6384"/>
    <w:rsid w:val="00AE6F08"/>
    <w:rsid w:val="00AE704D"/>
    <w:rsid w:val="00AE7812"/>
    <w:rsid w:val="00AE7B81"/>
    <w:rsid w:val="00AE7C3C"/>
    <w:rsid w:val="00AF0145"/>
    <w:rsid w:val="00AF01CC"/>
    <w:rsid w:val="00AF0268"/>
    <w:rsid w:val="00AF0561"/>
    <w:rsid w:val="00AF05BB"/>
    <w:rsid w:val="00AF20D9"/>
    <w:rsid w:val="00AF2607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4870"/>
    <w:rsid w:val="00B05989"/>
    <w:rsid w:val="00B06681"/>
    <w:rsid w:val="00B072D6"/>
    <w:rsid w:val="00B07A85"/>
    <w:rsid w:val="00B07B22"/>
    <w:rsid w:val="00B07C5E"/>
    <w:rsid w:val="00B104BB"/>
    <w:rsid w:val="00B10AB3"/>
    <w:rsid w:val="00B118C1"/>
    <w:rsid w:val="00B12402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D0B"/>
    <w:rsid w:val="00B22E10"/>
    <w:rsid w:val="00B23D69"/>
    <w:rsid w:val="00B2401E"/>
    <w:rsid w:val="00B240B9"/>
    <w:rsid w:val="00B245C1"/>
    <w:rsid w:val="00B265EB"/>
    <w:rsid w:val="00B278D5"/>
    <w:rsid w:val="00B27A5E"/>
    <w:rsid w:val="00B31586"/>
    <w:rsid w:val="00B31F7A"/>
    <w:rsid w:val="00B330A1"/>
    <w:rsid w:val="00B33D18"/>
    <w:rsid w:val="00B347A4"/>
    <w:rsid w:val="00B36A3C"/>
    <w:rsid w:val="00B36C2B"/>
    <w:rsid w:val="00B37C05"/>
    <w:rsid w:val="00B40809"/>
    <w:rsid w:val="00B408C7"/>
    <w:rsid w:val="00B40D1C"/>
    <w:rsid w:val="00B412E1"/>
    <w:rsid w:val="00B4152D"/>
    <w:rsid w:val="00B416D5"/>
    <w:rsid w:val="00B417CE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4F4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1A"/>
    <w:rsid w:val="00B569A1"/>
    <w:rsid w:val="00B6022E"/>
    <w:rsid w:val="00B60D57"/>
    <w:rsid w:val="00B613AB"/>
    <w:rsid w:val="00B61FE1"/>
    <w:rsid w:val="00B620A2"/>
    <w:rsid w:val="00B64281"/>
    <w:rsid w:val="00B6461B"/>
    <w:rsid w:val="00B64E67"/>
    <w:rsid w:val="00B65272"/>
    <w:rsid w:val="00B65EDE"/>
    <w:rsid w:val="00B66341"/>
    <w:rsid w:val="00B6665B"/>
    <w:rsid w:val="00B66AE0"/>
    <w:rsid w:val="00B6729D"/>
    <w:rsid w:val="00B70060"/>
    <w:rsid w:val="00B70467"/>
    <w:rsid w:val="00B7083F"/>
    <w:rsid w:val="00B7162F"/>
    <w:rsid w:val="00B71E21"/>
    <w:rsid w:val="00B736A1"/>
    <w:rsid w:val="00B738B1"/>
    <w:rsid w:val="00B738FB"/>
    <w:rsid w:val="00B744C1"/>
    <w:rsid w:val="00B7450E"/>
    <w:rsid w:val="00B74CC6"/>
    <w:rsid w:val="00B75805"/>
    <w:rsid w:val="00B7607D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AF9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19A8"/>
    <w:rsid w:val="00B922E9"/>
    <w:rsid w:val="00B92C8C"/>
    <w:rsid w:val="00B93574"/>
    <w:rsid w:val="00B949CD"/>
    <w:rsid w:val="00B95D11"/>
    <w:rsid w:val="00B96571"/>
    <w:rsid w:val="00BA06F5"/>
    <w:rsid w:val="00BA0AA7"/>
    <w:rsid w:val="00BA0EAA"/>
    <w:rsid w:val="00BA12EE"/>
    <w:rsid w:val="00BA1460"/>
    <w:rsid w:val="00BA1650"/>
    <w:rsid w:val="00BA1694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E6D"/>
    <w:rsid w:val="00BA6818"/>
    <w:rsid w:val="00BA6B50"/>
    <w:rsid w:val="00BA79FE"/>
    <w:rsid w:val="00BB09E5"/>
    <w:rsid w:val="00BB2E0E"/>
    <w:rsid w:val="00BB3905"/>
    <w:rsid w:val="00BB3B86"/>
    <w:rsid w:val="00BB44F4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80"/>
    <w:rsid w:val="00BC0E99"/>
    <w:rsid w:val="00BC302F"/>
    <w:rsid w:val="00BC32F6"/>
    <w:rsid w:val="00BC416B"/>
    <w:rsid w:val="00BC4756"/>
    <w:rsid w:val="00BC5650"/>
    <w:rsid w:val="00BC5BCB"/>
    <w:rsid w:val="00BC6C7A"/>
    <w:rsid w:val="00BD0319"/>
    <w:rsid w:val="00BD075A"/>
    <w:rsid w:val="00BD0918"/>
    <w:rsid w:val="00BD0C18"/>
    <w:rsid w:val="00BD29A1"/>
    <w:rsid w:val="00BD48E3"/>
    <w:rsid w:val="00BD4920"/>
    <w:rsid w:val="00BD4E1E"/>
    <w:rsid w:val="00BD5437"/>
    <w:rsid w:val="00BD6920"/>
    <w:rsid w:val="00BD6C41"/>
    <w:rsid w:val="00BD6C78"/>
    <w:rsid w:val="00BD7565"/>
    <w:rsid w:val="00BE0C16"/>
    <w:rsid w:val="00BE1CFA"/>
    <w:rsid w:val="00BE1F30"/>
    <w:rsid w:val="00BE2E0F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E7EB4"/>
    <w:rsid w:val="00BF037F"/>
    <w:rsid w:val="00BF10B6"/>
    <w:rsid w:val="00BF13B1"/>
    <w:rsid w:val="00BF1F1A"/>
    <w:rsid w:val="00BF2F83"/>
    <w:rsid w:val="00BF35F5"/>
    <w:rsid w:val="00BF5E5D"/>
    <w:rsid w:val="00BF60FA"/>
    <w:rsid w:val="00BF65B1"/>
    <w:rsid w:val="00BF771C"/>
    <w:rsid w:val="00BF77A9"/>
    <w:rsid w:val="00BF7810"/>
    <w:rsid w:val="00C01A75"/>
    <w:rsid w:val="00C01DB1"/>
    <w:rsid w:val="00C01DF4"/>
    <w:rsid w:val="00C0272E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5F4E"/>
    <w:rsid w:val="00C16404"/>
    <w:rsid w:val="00C168C5"/>
    <w:rsid w:val="00C16CFA"/>
    <w:rsid w:val="00C21295"/>
    <w:rsid w:val="00C21FF2"/>
    <w:rsid w:val="00C232C6"/>
    <w:rsid w:val="00C25FE4"/>
    <w:rsid w:val="00C2720F"/>
    <w:rsid w:val="00C27CB1"/>
    <w:rsid w:val="00C3024E"/>
    <w:rsid w:val="00C30F68"/>
    <w:rsid w:val="00C342E5"/>
    <w:rsid w:val="00C35DAF"/>
    <w:rsid w:val="00C35E8C"/>
    <w:rsid w:val="00C368AB"/>
    <w:rsid w:val="00C36B64"/>
    <w:rsid w:val="00C36F6C"/>
    <w:rsid w:val="00C3776D"/>
    <w:rsid w:val="00C413FB"/>
    <w:rsid w:val="00C41A6F"/>
    <w:rsid w:val="00C4238D"/>
    <w:rsid w:val="00C42659"/>
    <w:rsid w:val="00C44152"/>
    <w:rsid w:val="00C44F30"/>
    <w:rsid w:val="00C45412"/>
    <w:rsid w:val="00C454EF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2BB3"/>
    <w:rsid w:val="00C52EF5"/>
    <w:rsid w:val="00C53724"/>
    <w:rsid w:val="00C53EE0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20"/>
    <w:rsid w:val="00C61057"/>
    <w:rsid w:val="00C61186"/>
    <w:rsid w:val="00C619E6"/>
    <w:rsid w:val="00C623F0"/>
    <w:rsid w:val="00C63731"/>
    <w:rsid w:val="00C63E16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649"/>
    <w:rsid w:val="00C71D53"/>
    <w:rsid w:val="00C72D0C"/>
    <w:rsid w:val="00C73637"/>
    <w:rsid w:val="00C74408"/>
    <w:rsid w:val="00C750BC"/>
    <w:rsid w:val="00C752E8"/>
    <w:rsid w:val="00C75D38"/>
    <w:rsid w:val="00C76B83"/>
    <w:rsid w:val="00C76B9A"/>
    <w:rsid w:val="00C77246"/>
    <w:rsid w:val="00C77545"/>
    <w:rsid w:val="00C77B9E"/>
    <w:rsid w:val="00C805EC"/>
    <w:rsid w:val="00C81849"/>
    <w:rsid w:val="00C819D5"/>
    <w:rsid w:val="00C8258E"/>
    <w:rsid w:val="00C826E0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814"/>
    <w:rsid w:val="00C85C9C"/>
    <w:rsid w:val="00C86458"/>
    <w:rsid w:val="00C8689D"/>
    <w:rsid w:val="00C9009B"/>
    <w:rsid w:val="00C9028B"/>
    <w:rsid w:val="00C90FED"/>
    <w:rsid w:val="00C91F3F"/>
    <w:rsid w:val="00C929E4"/>
    <w:rsid w:val="00C93353"/>
    <w:rsid w:val="00C93419"/>
    <w:rsid w:val="00C93DB7"/>
    <w:rsid w:val="00C94196"/>
    <w:rsid w:val="00C949D3"/>
    <w:rsid w:val="00C94E8B"/>
    <w:rsid w:val="00C94F49"/>
    <w:rsid w:val="00C9672B"/>
    <w:rsid w:val="00C96A03"/>
    <w:rsid w:val="00C96B12"/>
    <w:rsid w:val="00C96D54"/>
    <w:rsid w:val="00C97E8A"/>
    <w:rsid w:val="00CA0361"/>
    <w:rsid w:val="00CA07A9"/>
    <w:rsid w:val="00CA1E94"/>
    <w:rsid w:val="00CA252B"/>
    <w:rsid w:val="00CA3630"/>
    <w:rsid w:val="00CA4DAC"/>
    <w:rsid w:val="00CA5893"/>
    <w:rsid w:val="00CA5D6B"/>
    <w:rsid w:val="00CA69E8"/>
    <w:rsid w:val="00CA6BB3"/>
    <w:rsid w:val="00CA6EF8"/>
    <w:rsid w:val="00CA7357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3E45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8A7"/>
    <w:rsid w:val="00CE195E"/>
    <w:rsid w:val="00CE2004"/>
    <w:rsid w:val="00CE2399"/>
    <w:rsid w:val="00CE26E0"/>
    <w:rsid w:val="00CE2FCA"/>
    <w:rsid w:val="00CE2FF3"/>
    <w:rsid w:val="00CE3FC6"/>
    <w:rsid w:val="00CE432E"/>
    <w:rsid w:val="00CE4B56"/>
    <w:rsid w:val="00CE4DBB"/>
    <w:rsid w:val="00CE632B"/>
    <w:rsid w:val="00CE737E"/>
    <w:rsid w:val="00CE77A5"/>
    <w:rsid w:val="00CE7E10"/>
    <w:rsid w:val="00CF00F3"/>
    <w:rsid w:val="00CF0164"/>
    <w:rsid w:val="00CF0942"/>
    <w:rsid w:val="00CF1859"/>
    <w:rsid w:val="00CF21BD"/>
    <w:rsid w:val="00CF2524"/>
    <w:rsid w:val="00CF3E63"/>
    <w:rsid w:val="00CF402A"/>
    <w:rsid w:val="00CF4D99"/>
    <w:rsid w:val="00CF53A6"/>
    <w:rsid w:val="00CF70B6"/>
    <w:rsid w:val="00CF7375"/>
    <w:rsid w:val="00CF7ED9"/>
    <w:rsid w:val="00D008F6"/>
    <w:rsid w:val="00D00F65"/>
    <w:rsid w:val="00D017BC"/>
    <w:rsid w:val="00D01C95"/>
    <w:rsid w:val="00D020FF"/>
    <w:rsid w:val="00D0227F"/>
    <w:rsid w:val="00D023AB"/>
    <w:rsid w:val="00D024B1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41F4"/>
    <w:rsid w:val="00D16D5C"/>
    <w:rsid w:val="00D16F6B"/>
    <w:rsid w:val="00D1736C"/>
    <w:rsid w:val="00D17610"/>
    <w:rsid w:val="00D17F0E"/>
    <w:rsid w:val="00D20263"/>
    <w:rsid w:val="00D209AB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3F"/>
    <w:rsid w:val="00D31894"/>
    <w:rsid w:val="00D31B94"/>
    <w:rsid w:val="00D33355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69"/>
    <w:rsid w:val="00D41E2D"/>
    <w:rsid w:val="00D42991"/>
    <w:rsid w:val="00D43F6F"/>
    <w:rsid w:val="00D4464E"/>
    <w:rsid w:val="00D45225"/>
    <w:rsid w:val="00D45C29"/>
    <w:rsid w:val="00D46B4D"/>
    <w:rsid w:val="00D478DC"/>
    <w:rsid w:val="00D47E02"/>
    <w:rsid w:val="00D5062C"/>
    <w:rsid w:val="00D51163"/>
    <w:rsid w:val="00D516D8"/>
    <w:rsid w:val="00D51BAE"/>
    <w:rsid w:val="00D51E67"/>
    <w:rsid w:val="00D52911"/>
    <w:rsid w:val="00D52DCE"/>
    <w:rsid w:val="00D54381"/>
    <w:rsid w:val="00D55186"/>
    <w:rsid w:val="00D551B2"/>
    <w:rsid w:val="00D55DE8"/>
    <w:rsid w:val="00D56B7C"/>
    <w:rsid w:val="00D56D28"/>
    <w:rsid w:val="00D6025D"/>
    <w:rsid w:val="00D602E5"/>
    <w:rsid w:val="00D61AD0"/>
    <w:rsid w:val="00D62A9C"/>
    <w:rsid w:val="00D63066"/>
    <w:rsid w:val="00D63C73"/>
    <w:rsid w:val="00D647AD"/>
    <w:rsid w:val="00D660F8"/>
    <w:rsid w:val="00D673B9"/>
    <w:rsid w:val="00D711B5"/>
    <w:rsid w:val="00D7165C"/>
    <w:rsid w:val="00D71A7E"/>
    <w:rsid w:val="00D72FFD"/>
    <w:rsid w:val="00D73080"/>
    <w:rsid w:val="00D735F9"/>
    <w:rsid w:val="00D73CB1"/>
    <w:rsid w:val="00D74FBF"/>
    <w:rsid w:val="00D756A0"/>
    <w:rsid w:val="00D75B5B"/>
    <w:rsid w:val="00D76845"/>
    <w:rsid w:val="00D76EEA"/>
    <w:rsid w:val="00D775B6"/>
    <w:rsid w:val="00D805A1"/>
    <w:rsid w:val="00D80FD7"/>
    <w:rsid w:val="00D812FD"/>
    <w:rsid w:val="00D81A40"/>
    <w:rsid w:val="00D81AB5"/>
    <w:rsid w:val="00D81FE8"/>
    <w:rsid w:val="00D81FFB"/>
    <w:rsid w:val="00D8268E"/>
    <w:rsid w:val="00D82A01"/>
    <w:rsid w:val="00D82D13"/>
    <w:rsid w:val="00D83430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3ACD"/>
    <w:rsid w:val="00D93BF9"/>
    <w:rsid w:val="00D93C7B"/>
    <w:rsid w:val="00D95C71"/>
    <w:rsid w:val="00D96435"/>
    <w:rsid w:val="00D9688C"/>
    <w:rsid w:val="00D96E54"/>
    <w:rsid w:val="00D97D55"/>
    <w:rsid w:val="00DA06B1"/>
    <w:rsid w:val="00DA0A50"/>
    <w:rsid w:val="00DA11D7"/>
    <w:rsid w:val="00DA1E1D"/>
    <w:rsid w:val="00DA204E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0CC0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77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2681"/>
    <w:rsid w:val="00DF3BB6"/>
    <w:rsid w:val="00DF4C91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4202"/>
    <w:rsid w:val="00E05185"/>
    <w:rsid w:val="00E06F4F"/>
    <w:rsid w:val="00E10B37"/>
    <w:rsid w:val="00E10DC1"/>
    <w:rsid w:val="00E1106B"/>
    <w:rsid w:val="00E1172F"/>
    <w:rsid w:val="00E11DC9"/>
    <w:rsid w:val="00E124FF"/>
    <w:rsid w:val="00E12C56"/>
    <w:rsid w:val="00E13350"/>
    <w:rsid w:val="00E142E3"/>
    <w:rsid w:val="00E14638"/>
    <w:rsid w:val="00E15762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D27"/>
    <w:rsid w:val="00E232B6"/>
    <w:rsid w:val="00E23B06"/>
    <w:rsid w:val="00E24E5B"/>
    <w:rsid w:val="00E25E3F"/>
    <w:rsid w:val="00E2618E"/>
    <w:rsid w:val="00E27038"/>
    <w:rsid w:val="00E27528"/>
    <w:rsid w:val="00E302BB"/>
    <w:rsid w:val="00E308FD"/>
    <w:rsid w:val="00E31DAF"/>
    <w:rsid w:val="00E32858"/>
    <w:rsid w:val="00E345EE"/>
    <w:rsid w:val="00E34617"/>
    <w:rsid w:val="00E34726"/>
    <w:rsid w:val="00E34BBF"/>
    <w:rsid w:val="00E352DE"/>
    <w:rsid w:val="00E35313"/>
    <w:rsid w:val="00E35475"/>
    <w:rsid w:val="00E35AC4"/>
    <w:rsid w:val="00E363B9"/>
    <w:rsid w:val="00E36509"/>
    <w:rsid w:val="00E36D23"/>
    <w:rsid w:val="00E36F54"/>
    <w:rsid w:val="00E37E1B"/>
    <w:rsid w:val="00E40341"/>
    <w:rsid w:val="00E42686"/>
    <w:rsid w:val="00E441AC"/>
    <w:rsid w:val="00E4534A"/>
    <w:rsid w:val="00E454F4"/>
    <w:rsid w:val="00E455E2"/>
    <w:rsid w:val="00E456C9"/>
    <w:rsid w:val="00E457A1"/>
    <w:rsid w:val="00E45C72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601"/>
    <w:rsid w:val="00E56C6D"/>
    <w:rsid w:val="00E608E7"/>
    <w:rsid w:val="00E60E31"/>
    <w:rsid w:val="00E610CC"/>
    <w:rsid w:val="00E6224B"/>
    <w:rsid w:val="00E63533"/>
    <w:rsid w:val="00E647FD"/>
    <w:rsid w:val="00E64A61"/>
    <w:rsid w:val="00E64CE7"/>
    <w:rsid w:val="00E65B30"/>
    <w:rsid w:val="00E65BDF"/>
    <w:rsid w:val="00E66868"/>
    <w:rsid w:val="00E66924"/>
    <w:rsid w:val="00E67D2E"/>
    <w:rsid w:val="00E7076A"/>
    <w:rsid w:val="00E71436"/>
    <w:rsid w:val="00E71A20"/>
    <w:rsid w:val="00E71D10"/>
    <w:rsid w:val="00E72151"/>
    <w:rsid w:val="00E72255"/>
    <w:rsid w:val="00E7252B"/>
    <w:rsid w:val="00E734A0"/>
    <w:rsid w:val="00E73F46"/>
    <w:rsid w:val="00E742A8"/>
    <w:rsid w:val="00E7499E"/>
    <w:rsid w:val="00E74E2E"/>
    <w:rsid w:val="00E809F9"/>
    <w:rsid w:val="00E819F1"/>
    <w:rsid w:val="00E81AFB"/>
    <w:rsid w:val="00E81C5B"/>
    <w:rsid w:val="00E8293D"/>
    <w:rsid w:val="00E82FC8"/>
    <w:rsid w:val="00E83374"/>
    <w:rsid w:val="00E83D26"/>
    <w:rsid w:val="00E84C68"/>
    <w:rsid w:val="00E852AD"/>
    <w:rsid w:val="00E85A06"/>
    <w:rsid w:val="00E866E4"/>
    <w:rsid w:val="00E86AB8"/>
    <w:rsid w:val="00E86B9B"/>
    <w:rsid w:val="00E878A2"/>
    <w:rsid w:val="00E90ADC"/>
    <w:rsid w:val="00E90F03"/>
    <w:rsid w:val="00E9129C"/>
    <w:rsid w:val="00E91F1A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2506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02A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1DD5"/>
    <w:rsid w:val="00EF2966"/>
    <w:rsid w:val="00EF40CD"/>
    <w:rsid w:val="00EF4171"/>
    <w:rsid w:val="00EF42E4"/>
    <w:rsid w:val="00EF4371"/>
    <w:rsid w:val="00EF46BD"/>
    <w:rsid w:val="00EF54FA"/>
    <w:rsid w:val="00EF5768"/>
    <w:rsid w:val="00EF5994"/>
    <w:rsid w:val="00EF7309"/>
    <w:rsid w:val="00EF756B"/>
    <w:rsid w:val="00EF7B7B"/>
    <w:rsid w:val="00EF7FD8"/>
    <w:rsid w:val="00F01A9A"/>
    <w:rsid w:val="00F022FF"/>
    <w:rsid w:val="00F0259A"/>
    <w:rsid w:val="00F03ADD"/>
    <w:rsid w:val="00F04D3B"/>
    <w:rsid w:val="00F04EF0"/>
    <w:rsid w:val="00F05AB7"/>
    <w:rsid w:val="00F05EA1"/>
    <w:rsid w:val="00F0740E"/>
    <w:rsid w:val="00F07AD5"/>
    <w:rsid w:val="00F1048E"/>
    <w:rsid w:val="00F11477"/>
    <w:rsid w:val="00F11B68"/>
    <w:rsid w:val="00F11D7D"/>
    <w:rsid w:val="00F12092"/>
    <w:rsid w:val="00F120A7"/>
    <w:rsid w:val="00F1293C"/>
    <w:rsid w:val="00F130C9"/>
    <w:rsid w:val="00F131E0"/>
    <w:rsid w:val="00F133F9"/>
    <w:rsid w:val="00F138EE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987"/>
    <w:rsid w:val="00F30C13"/>
    <w:rsid w:val="00F331F1"/>
    <w:rsid w:val="00F33BEE"/>
    <w:rsid w:val="00F35622"/>
    <w:rsid w:val="00F35D7D"/>
    <w:rsid w:val="00F366F0"/>
    <w:rsid w:val="00F36E54"/>
    <w:rsid w:val="00F36F46"/>
    <w:rsid w:val="00F37443"/>
    <w:rsid w:val="00F37DDA"/>
    <w:rsid w:val="00F37E58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2E0A"/>
    <w:rsid w:val="00F53923"/>
    <w:rsid w:val="00F54466"/>
    <w:rsid w:val="00F54D23"/>
    <w:rsid w:val="00F55492"/>
    <w:rsid w:val="00F561A3"/>
    <w:rsid w:val="00F57DB0"/>
    <w:rsid w:val="00F57E56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204"/>
    <w:rsid w:val="00F6677D"/>
    <w:rsid w:val="00F667AB"/>
    <w:rsid w:val="00F66C56"/>
    <w:rsid w:val="00F67AA5"/>
    <w:rsid w:val="00F714BB"/>
    <w:rsid w:val="00F715D6"/>
    <w:rsid w:val="00F732ED"/>
    <w:rsid w:val="00F7330B"/>
    <w:rsid w:val="00F7449C"/>
    <w:rsid w:val="00F74B1D"/>
    <w:rsid w:val="00F763EB"/>
    <w:rsid w:val="00F77387"/>
    <w:rsid w:val="00F7757E"/>
    <w:rsid w:val="00F775E0"/>
    <w:rsid w:val="00F80680"/>
    <w:rsid w:val="00F81C73"/>
    <w:rsid w:val="00F8231D"/>
    <w:rsid w:val="00F824EF"/>
    <w:rsid w:val="00F831D1"/>
    <w:rsid w:val="00F83822"/>
    <w:rsid w:val="00F83C63"/>
    <w:rsid w:val="00F84162"/>
    <w:rsid w:val="00F8554A"/>
    <w:rsid w:val="00F85ED4"/>
    <w:rsid w:val="00F86602"/>
    <w:rsid w:val="00F8673F"/>
    <w:rsid w:val="00F874C8"/>
    <w:rsid w:val="00F9060F"/>
    <w:rsid w:val="00F90810"/>
    <w:rsid w:val="00F90BCA"/>
    <w:rsid w:val="00F913E2"/>
    <w:rsid w:val="00F91E88"/>
    <w:rsid w:val="00F924D7"/>
    <w:rsid w:val="00F92C96"/>
    <w:rsid w:val="00F930EF"/>
    <w:rsid w:val="00F93636"/>
    <w:rsid w:val="00F94DAF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75A"/>
    <w:rsid w:val="00FA0DA4"/>
    <w:rsid w:val="00FA1363"/>
    <w:rsid w:val="00FA165B"/>
    <w:rsid w:val="00FA1B23"/>
    <w:rsid w:val="00FA217B"/>
    <w:rsid w:val="00FA260A"/>
    <w:rsid w:val="00FA29DC"/>
    <w:rsid w:val="00FA48BC"/>
    <w:rsid w:val="00FA6764"/>
    <w:rsid w:val="00FA6E61"/>
    <w:rsid w:val="00FA7904"/>
    <w:rsid w:val="00FB0171"/>
    <w:rsid w:val="00FB0343"/>
    <w:rsid w:val="00FB15A3"/>
    <w:rsid w:val="00FB21DB"/>
    <w:rsid w:val="00FB407F"/>
    <w:rsid w:val="00FB4CF1"/>
    <w:rsid w:val="00FB55D2"/>
    <w:rsid w:val="00FB57A9"/>
    <w:rsid w:val="00FB5DA2"/>
    <w:rsid w:val="00FB6D98"/>
    <w:rsid w:val="00FC0A4D"/>
    <w:rsid w:val="00FC0E74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25D"/>
    <w:rsid w:val="00FD4698"/>
    <w:rsid w:val="00FD5B56"/>
    <w:rsid w:val="00FD5D72"/>
    <w:rsid w:val="00FD6BA8"/>
    <w:rsid w:val="00FD743C"/>
    <w:rsid w:val="00FD7A29"/>
    <w:rsid w:val="00FD7A33"/>
    <w:rsid w:val="00FD7E45"/>
    <w:rsid w:val="00FE035D"/>
    <w:rsid w:val="00FE0489"/>
    <w:rsid w:val="00FE1541"/>
    <w:rsid w:val="00FE36A0"/>
    <w:rsid w:val="00FE3C39"/>
    <w:rsid w:val="00FE4840"/>
    <w:rsid w:val="00FE4A29"/>
    <w:rsid w:val="00FE4B39"/>
    <w:rsid w:val="00FE5E9B"/>
    <w:rsid w:val="00FE5EAC"/>
    <w:rsid w:val="00FE6118"/>
    <w:rsid w:val="00FE6409"/>
    <w:rsid w:val="00FE665B"/>
    <w:rsid w:val="00FE6D77"/>
    <w:rsid w:val="00FE74FC"/>
    <w:rsid w:val="00FE7BB4"/>
    <w:rsid w:val="00FF0D4D"/>
    <w:rsid w:val="00FF0FD9"/>
    <w:rsid w:val="00FF1596"/>
    <w:rsid w:val="00FF1D9B"/>
    <w:rsid w:val="00FF1F08"/>
    <w:rsid w:val="00FF2689"/>
    <w:rsid w:val="00FF2733"/>
    <w:rsid w:val="00FF2948"/>
    <w:rsid w:val="00FF41C8"/>
    <w:rsid w:val="00FF46A5"/>
    <w:rsid w:val="00FF4826"/>
    <w:rsid w:val="00FF4C46"/>
    <w:rsid w:val="00FF5044"/>
    <w:rsid w:val="00FF5663"/>
    <w:rsid w:val="00FF56B1"/>
    <w:rsid w:val="00FF5A76"/>
    <w:rsid w:val="00FF6035"/>
    <w:rsid w:val="00FF6733"/>
    <w:rsid w:val="00FF72B1"/>
    <w:rsid w:val="00FF73A4"/>
    <w:rsid w:val="012E1E3D"/>
    <w:rsid w:val="0259A9D4"/>
    <w:rsid w:val="0265BA2B"/>
    <w:rsid w:val="02F340AA"/>
    <w:rsid w:val="02FEC5FB"/>
    <w:rsid w:val="03333D16"/>
    <w:rsid w:val="03EEACEB"/>
    <w:rsid w:val="042097B0"/>
    <w:rsid w:val="0446E1DB"/>
    <w:rsid w:val="048061F7"/>
    <w:rsid w:val="04A67D18"/>
    <w:rsid w:val="04E6278B"/>
    <w:rsid w:val="052237D9"/>
    <w:rsid w:val="0554806A"/>
    <w:rsid w:val="061BDD13"/>
    <w:rsid w:val="06243901"/>
    <w:rsid w:val="0686D133"/>
    <w:rsid w:val="07452DF8"/>
    <w:rsid w:val="07FA9F53"/>
    <w:rsid w:val="08868ECA"/>
    <w:rsid w:val="08F55708"/>
    <w:rsid w:val="08F905C1"/>
    <w:rsid w:val="08FC8A87"/>
    <w:rsid w:val="09519E5C"/>
    <w:rsid w:val="09A9DB81"/>
    <w:rsid w:val="09B7073A"/>
    <w:rsid w:val="09D12D2D"/>
    <w:rsid w:val="0A42FFE6"/>
    <w:rsid w:val="0A6AE8A1"/>
    <w:rsid w:val="0A8A9544"/>
    <w:rsid w:val="0AB6D614"/>
    <w:rsid w:val="0AE46983"/>
    <w:rsid w:val="0AF127AF"/>
    <w:rsid w:val="0B08F84E"/>
    <w:rsid w:val="0B229831"/>
    <w:rsid w:val="0BFED2FD"/>
    <w:rsid w:val="0CA96EBA"/>
    <w:rsid w:val="0D1E402E"/>
    <w:rsid w:val="0D38E30D"/>
    <w:rsid w:val="0D46D5F3"/>
    <w:rsid w:val="0DB936F5"/>
    <w:rsid w:val="0E1B6A2E"/>
    <w:rsid w:val="0E26113E"/>
    <w:rsid w:val="0E45B4D2"/>
    <w:rsid w:val="0FEF1285"/>
    <w:rsid w:val="10000940"/>
    <w:rsid w:val="10785AB5"/>
    <w:rsid w:val="1140F5FA"/>
    <w:rsid w:val="1169F949"/>
    <w:rsid w:val="1171D1A8"/>
    <w:rsid w:val="118078C3"/>
    <w:rsid w:val="119050DD"/>
    <w:rsid w:val="11C2E7DC"/>
    <w:rsid w:val="11D15ED5"/>
    <w:rsid w:val="11FDE225"/>
    <w:rsid w:val="1244E915"/>
    <w:rsid w:val="131F36CF"/>
    <w:rsid w:val="13B787ED"/>
    <w:rsid w:val="149BEAE2"/>
    <w:rsid w:val="150C2ABC"/>
    <w:rsid w:val="15A1A2E8"/>
    <w:rsid w:val="15B6F9FF"/>
    <w:rsid w:val="15C833E3"/>
    <w:rsid w:val="161F0621"/>
    <w:rsid w:val="17C8F665"/>
    <w:rsid w:val="17E12A02"/>
    <w:rsid w:val="17F418D6"/>
    <w:rsid w:val="17F512D5"/>
    <w:rsid w:val="17FBBC2C"/>
    <w:rsid w:val="1822C779"/>
    <w:rsid w:val="182D49D3"/>
    <w:rsid w:val="1851130F"/>
    <w:rsid w:val="18A0DB2C"/>
    <w:rsid w:val="193F42B0"/>
    <w:rsid w:val="1952F032"/>
    <w:rsid w:val="197182BB"/>
    <w:rsid w:val="198FA188"/>
    <w:rsid w:val="19A0C5C7"/>
    <w:rsid w:val="1A11D09A"/>
    <w:rsid w:val="1A1FA429"/>
    <w:rsid w:val="1A26458B"/>
    <w:rsid w:val="1A3F7793"/>
    <w:rsid w:val="1A5754AC"/>
    <w:rsid w:val="1A620C48"/>
    <w:rsid w:val="1A8145C2"/>
    <w:rsid w:val="1ABB97AE"/>
    <w:rsid w:val="1AE5FBA7"/>
    <w:rsid w:val="1B4AC164"/>
    <w:rsid w:val="1B5B8CC4"/>
    <w:rsid w:val="1C56FAF5"/>
    <w:rsid w:val="1C5E74DE"/>
    <w:rsid w:val="1C790D5B"/>
    <w:rsid w:val="1C7E8244"/>
    <w:rsid w:val="1C8BF498"/>
    <w:rsid w:val="1CD6FCC3"/>
    <w:rsid w:val="1CFB28B8"/>
    <w:rsid w:val="1D50D442"/>
    <w:rsid w:val="1D6D9ABE"/>
    <w:rsid w:val="1D73C467"/>
    <w:rsid w:val="1DA20E8F"/>
    <w:rsid w:val="1DF9AE93"/>
    <w:rsid w:val="1E6809E2"/>
    <w:rsid w:val="1E78C863"/>
    <w:rsid w:val="1FE20CD9"/>
    <w:rsid w:val="201BAE1B"/>
    <w:rsid w:val="2066AB76"/>
    <w:rsid w:val="20DA77BE"/>
    <w:rsid w:val="20F1F627"/>
    <w:rsid w:val="215C78C8"/>
    <w:rsid w:val="2163CDF2"/>
    <w:rsid w:val="21740E95"/>
    <w:rsid w:val="21E5F117"/>
    <w:rsid w:val="2260E119"/>
    <w:rsid w:val="22A1A4B8"/>
    <w:rsid w:val="239D46FD"/>
    <w:rsid w:val="242FAFEC"/>
    <w:rsid w:val="2452941A"/>
    <w:rsid w:val="2539175E"/>
    <w:rsid w:val="25759158"/>
    <w:rsid w:val="25D54070"/>
    <w:rsid w:val="2650A4B2"/>
    <w:rsid w:val="265A872F"/>
    <w:rsid w:val="268DE0A6"/>
    <w:rsid w:val="26F0AA6A"/>
    <w:rsid w:val="273A33DA"/>
    <w:rsid w:val="27DD4A47"/>
    <w:rsid w:val="2870B820"/>
    <w:rsid w:val="28A63518"/>
    <w:rsid w:val="28A84615"/>
    <w:rsid w:val="2944626A"/>
    <w:rsid w:val="295E1650"/>
    <w:rsid w:val="2A9D33FA"/>
    <w:rsid w:val="2AEF54B4"/>
    <w:rsid w:val="2B1E8DD5"/>
    <w:rsid w:val="2B7A7D8D"/>
    <w:rsid w:val="2BBA3F37"/>
    <w:rsid w:val="2BE766BF"/>
    <w:rsid w:val="2C070C34"/>
    <w:rsid w:val="2C3FF83E"/>
    <w:rsid w:val="2D0B480A"/>
    <w:rsid w:val="2DD0D715"/>
    <w:rsid w:val="2DFCE6A9"/>
    <w:rsid w:val="2EA15381"/>
    <w:rsid w:val="2EE65298"/>
    <w:rsid w:val="2F227F29"/>
    <w:rsid w:val="2F78322A"/>
    <w:rsid w:val="2F833DA2"/>
    <w:rsid w:val="307E6453"/>
    <w:rsid w:val="30D1E44E"/>
    <w:rsid w:val="3112377A"/>
    <w:rsid w:val="31184F9C"/>
    <w:rsid w:val="31BEC179"/>
    <w:rsid w:val="320B61D1"/>
    <w:rsid w:val="3242AF18"/>
    <w:rsid w:val="328ABF6D"/>
    <w:rsid w:val="32AFD2EC"/>
    <w:rsid w:val="32C1083D"/>
    <w:rsid w:val="32D9D179"/>
    <w:rsid w:val="3362077A"/>
    <w:rsid w:val="3383BA36"/>
    <w:rsid w:val="33C30055"/>
    <w:rsid w:val="33ED8966"/>
    <w:rsid w:val="3430D002"/>
    <w:rsid w:val="34791F94"/>
    <w:rsid w:val="34C19BDD"/>
    <w:rsid w:val="34F8C549"/>
    <w:rsid w:val="3626A181"/>
    <w:rsid w:val="370160A2"/>
    <w:rsid w:val="37352C7C"/>
    <w:rsid w:val="3765CC8F"/>
    <w:rsid w:val="387B9560"/>
    <w:rsid w:val="38A9457C"/>
    <w:rsid w:val="38B6444E"/>
    <w:rsid w:val="38DF124C"/>
    <w:rsid w:val="39050856"/>
    <w:rsid w:val="392AA86B"/>
    <w:rsid w:val="3972768F"/>
    <w:rsid w:val="39D0F233"/>
    <w:rsid w:val="3A66BF08"/>
    <w:rsid w:val="3AF1D667"/>
    <w:rsid w:val="3B2D1D00"/>
    <w:rsid w:val="3B5D2B9A"/>
    <w:rsid w:val="3B7A762D"/>
    <w:rsid w:val="3B955332"/>
    <w:rsid w:val="3BB7A6E4"/>
    <w:rsid w:val="3C17316F"/>
    <w:rsid w:val="3CFEA702"/>
    <w:rsid w:val="3D2F2163"/>
    <w:rsid w:val="3DA1B027"/>
    <w:rsid w:val="3E150EE4"/>
    <w:rsid w:val="3E3BF58D"/>
    <w:rsid w:val="3EC9D5B0"/>
    <w:rsid w:val="3F0E31AF"/>
    <w:rsid w:val="3FA68771"/>
    <w:rsid w:val="40D147A7"/>
    <w:rsid w:val="415F4D01"/>
    <w:rsid w:val="4299EEAE"/>
    <w:rsid w:val="42EB0F86"/>
    <w:rsid w:val="434118F2"/>
    <w:rsid w:val="436858EF"/>
    <w:rsid w:val="437161A7"/>
    <w:rsid w:val="43C32321"/>
    <w:rsid w:val="440F67DA"/>
    <w:rsid w:val="446FA860"/>
    <w:rsid w:val="450D5BDA"/>
    <w:rsid w:val="45F42D79"/>
    <w:rsid w:val="46676994"/>
    <w:rsid w:val="46790886"/>
    <w:rsid w:val="46B976FF"/>
    <w:rsid w:val="46CF02F8"/>
    <w:rsid w:val="46E8C71C"/>
    <w:rsid w:val="47AD5E11"/>
    <w:rsid w:val="47B59FEA"/>
    <w:rsid w:val="47DE6437"/>
    <w:rsid w:val="47E50D05"/>
    <w:rsid w:val="48D8C782"/>
    <w:rsid w:val="491BCF26"/>
    <w:rsid w:val="49230954"/>
    <w:rsid w:val="4927F470"/>
    <w:rsid w:val="49CC8E46"/>
    <w:rsid w:val="4ACB0539"/>
    <w:rsid w:val="4BCAE108"/>
    <w:rsid w:val="4C1B2FD0"/>
    <w:rsid w:val="4C681B12"/>
    <w:rsid w:val="4C901F84"/>
    <w:rsid w:val="4C9C3D6A"/>
    <w:rsid w:val="4CF70836"/>
    <w:rsid w:val="4D568375"/>
    <w:rsid w:val="4D623721"/>
    <w:rsid w:val="4DAC0799"/>
    <w:rsid w:val="4E2673A7"/>
    <w:rsid w:val="4E3431C1"/>
    <w:rsid w:val="4E5E58CA"/>
    <w:rsid w:val="4E7B7BB2"/>
    <w:rsid w:val="4E83CF74"/>
    <w:rsid w:val="4EA55F04"/>
    <w:rsid w:val="4EF4CC94"/>
    <w:rsid w:val="4F04B80D"/>
    <w:rsid w:val="4F38DE0F"/>
    <w:rsid w:val="4F634BE3"/>
    <w:rsid w:val="4FA9E1A4"/>
    <w:rsid w:val="503E4B16"/>
    <w:rsid w:val="50631D4B"/>
    <w:rsid w:val="50D37F1B"/>
    <w:rsid w:val="51611A94"/>
    <w:rsid w:val="5306D143"/>
    <w:rsid w:val="53071A9B"/>
    <w:rsid w:val="5339A563"/>
    <w:rsid w:val="534ECE73"/>
    <w:rsid w:val="53929EB1"/>
    <w:rsid w:val="53AE2697"/>
    <w:rsid w:val="53FBC176"/>
    <w:rsid w:val="540F003C"/>
    <w:rsid w:val="550C8239"/>
    <w:rsid w:val="552D08CC"/>
    <w:rsid w:val="5579A8ED"/>
    <w:rsid w:val="5639F5C5"/>
    <w:rsid w:val="56A01CC8"/>
    <w:rsid w:val="57018DDB"/>
    <w:rsid w:val="57078E53"/>
    <w:rsid w:val="5754E26C"/>
    <w:rsid w:val="57C84BD6"/>
    <w:rsid w:val="57C932DB"/>
    <w:rsid w:val="57F7632C"/>
    <w:rsid w:val="598C020A"/>
    <w:rsid w:val="59BE35DB"/>
    <w:rsid w:val="5B19B98D"/>
    <w:rsid w:val="5B332679"/>
    <w:rsid w:val="5B76BB94"/>
    <w:rsid w:val="5B8E2A64"/>
    <w:rsid w:val="5DA7DE01"/>
    <w:rsid w:val="5DD9C76E"/>
    <w:rsid w:val="5DFE9530"/>
    <w:rsid w:val="5E3912EC"/>
    <w:rsid w:val="5E6B793A"/>
    <w:rsid w:val="5EF8DAD2"/>
    <w:rsid w:val="5FB8A618"/>
    <w:rsid w:val="6015E19A"/>
    <w:rsid w:val="6042C413"/>
    <w:rsid w:val="6075F4B0"/>
    <w:rsid w:val="61C9418C"/>
    <w:rsid w:val="61D98186"/>
    <w:rsid w:val="61F6D7C8"/>
    <w:rsid w:val="62DBD7BE"/>
    <w:rsid w:val="62FE1B75"/>
    <w:rsid w:val="63B0038C"/>
    <w:rsid w:val="63ED042C"/>
    <w:rsid w:val="63F01F68"/>
    <w:rsid w:val="6425DE2F"/>
    <w:rsid w:val="643089E3"/>
    <w:rsid w:val="648F61F8"/>
    <w:rsid w:val="64AB2113"/>
    <w:rsid w:val="64B06B31"/>
    <w:rsid w:val="64E5CD63"/>
    <w:rsid w:val="6587B56B"/>
    <w:rsid w:val="65DD1F28"/>
    <w:rsid w:val="65DFE757"/>
    <w:rsid w:val="662ABBFD"/>
    <w:rsid w:val="66BDA7FB"/>
    <w:rsid w:val="67690E60"/>
    <w:rsid w:val="698168C8"/>
    <w:rsid w:val="698C3D1E"/>
    <w:rsid w:val="69DC98F7"/>
    <w:rsid w:val="6A6177CC"/>
    <w:rsid w:val="6A7F79B5"/>
    <w:rsid w:val="6AE6F9DF"/>
    <w:rsid w:val="6BC8C6E5"/>
    <w:rsid w:val="6C282EA8"/>
    <w:rsid w:val="6C30FD4D"/>
    <w:rsid w:val="6CF49380"/>
    <w:rsid w:val="6D60CC9E"/>
    <w:rsid w:val="6D667EBC"/>
    <w:rsid w:val="6EBC683C"/>
    <w:rsid w:val="6EF22931"/>
    <w:rsid w:val="6F4E93C9"/>
    <w:rsid w:val="6F6E87C4"/>
    <w:rsid w:val="6FD935E8"/>
    <w:rsid w:val="6FE44627"/>
    <w:rsid w:val="702BF46A"/>
    <w:rsid w:val="70527A42"/>
    <w:rsid w:val="710A7F65"/>
    <w:rsid w:val="710B52B7"/>
    <w:rsid w:val="71449416"/>
    <w:rsid w:val="718D4885"/>
    <w:rsid w:val="719B0F2D"/>
    <w:rsid w:val="71E65F14"/>
    <w:rsid w:val="729642BD"/>
    <w:rsid w:val="732E42C3"/>
    <w:rsid w:val="74C9C192"/>
    <w:rsid w:val="7502E55B"/>
    <w:rsid w:val="755F754E"/>
    <w:rsid w:val="760FD8FD"/>
    <w:rsid w:val="77219C22"/>
    <w:rsid w:val="779AB730"/>
    <w:rsid w:val="77A8B128"/>
    <w:rsid w:val="77F10795"/>
    <w:rsid w:val="77F893C4"/>
    <w:rsid w:val="77F98B98"/>
    <w:rsid w:val="77FD2588"/>
    <w:rsid w:val="785033C5"/>
    <w:rsid w:val="78DC0240"/>
    <w:rsid w:val="78E79506"/>
    <w:rsid w:val="79E97868"/>
    <w:rsid w:val="7A2593C0"/>
    <w:rsid w:val="7A38579F"/>
    <w:rsid w:val="7A3C8E0F"/>
    <w:rsid w:val="7AFCA344"/>
    <w:rsid w:val="7B1C7EE7"/>
    <w:rsid w:val="7B2F5ABE"/>
    <w:rsid w:val="7B3C2823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DB95D8"/>
    <w:rsid w:val="7DDEB754"/>
    <w:rsid w:val="7DE76FB6"/>
    <w:rsid w:val="7DF5E724"/>
    <w:rsid w:val="7E1B82AE"/>
    <w:rsid w:val="7ED25124"/>
    <w:rsid w:val="7EEB38BE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paragraph" w:styleId="Ttulo1">
    <w:name w:val="heading 1"/>
    <w:basedOn w:val="Normal"/>
    <w:link w:val="Ttulo1Car"/>
    <w:uiPriority w:val="9"/>
    <w:qFormat/>
    <w:rsid w:val="00093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0935B5"/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2B4"/>
  </w:style>
  <w:style w:type="paragraph" w:styleId="Piedepgina">
    <w:name w:val="footer"/>
    <w:basedOn w:val="Normal"/>
    <w:link w:val="PiedepginaC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2B4"/>
  </w:style>
  <w:style w:type="character" w:styleId="Hipervnculo">
    <w:name w:val="Hyperlink"/>
    <w:basedOn w:val="Fuentedeprrafopredeter"/>
    <w:uiPriority w:val="99"/>
    <w:unhideWhenUsed/>
    <w:rsid w:val="008138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3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9279a9-e6cb-4414-80ef-522e62f1a7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02488362A014597E57782B1F67178" ma:contentTypeVersion="14" ma:contentTypeDescription="Crear nuevo documento." ma:contentTypeScope="" ma:versionID="e7460338dcc93a9520816bccc7f03d8c">
  <xsd:schema xmlns:xsd="http://www.w3.org/2001/XMLSchema" xmlns:xs="http://www.w3.org/2001/XMLSchema" xmlns:p="http://schemas.microsoft.com/office/2006/metadata/properties" xmlns:ns3="b09279a9-e6cb-4414-80ef-522e62f1a7f8" xmlns:ns4="1ec2269b-2d64-4eef-a0e4-0fc678650250" targetNamespace="http://schemas.microsoft.com/office/2006/metadata/properties" ma:root="true" ma:fieldsID="c48f76185c22f26801e5720a5007f21f" ns3:_="" ns4:_="">
    <xsd:import namespace="b09279a9-e6cb-4414-80ef-522e62f1a7f8"/>
    <xsd:import namespace="1ec2269b-2d64-4eef-a0e4-0fc67865025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279a9-e6cb-4414-80ef-522e62f1a7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2269b-2d64-4eef-a0e4-0fc67865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  <ds:schemaRef ds:uri="b09279a9-e6cb-4414-80ef-522e62f1a7f8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196EEC-A2F8-4131-B0C6-3BD4B0835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279a9-e6cb-4414-80ef-522e62f1a7f8"/>
    <ds:schemaRef ds:uri="1ec2269b-2d64-4eef-a0e4-0fc67865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743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5</cp:revision>
  <dcterms:created xsi:type="dcterms:W3CDTF">2024-12-19T17:24:00Z</dcterms:created>
  <dcterms:modified xsi:type="dcterms:W3CDTF">2024-12-19T17:27:00Z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0x01010023A02488362A014597E57782B1F67178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2024-06-26T16:58:37Z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7884d980-e1f4-469f-b764-ef39f0819887</vt:lpwstr>
  </property>
  <property fmtid="{D5CDD505-2E9C-101B-9397-08002B2CF9AE}" pid="9" name="MSIP_Label_39ad2cb1-b6ca-4e16-a3d3-34374cb3e5e3_ContentBits">
    <vt:lpwstr>0</vt:lpwstr>
  </property>
</Properties>
</file>