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F7BCB" w14:textId="21219D74" w:rsidR="00D724A6" w:rsidRPr="004B0B1E" w:rsidRDefault="00D724A6" w:rsidP="00D724A6">
      <w:pPr>
        <w:spacing w:after="0"/>
        <w:jc w:val="center"/>
        <w:rPr>
          <w:rFonts w:cstheme="minorHAnsi"/>
          <w:b/>
          <w:bCs/>
          <w:sz w:val="52"/>
          <w:szCs w:val="52"/>
        </w:rPr>
      </w:pPr>
      <w:r>
        <w:rPr>
          <w:rFonts w:cstheme="minorHAnsi"/>
          <w:b/>
          <w:bCs/>
          <w:sz w:val="52"/>
          <w:szCs w:val="52"/>
        </w:rPr>
        <w:t>CARNAVAL DE RIO</w:t>
      </w:r>
    </w:p>
    <w:p w14:paraId="2216EF82" w14:textId="11F317B8" w:rsidR="00187BB4" w:rsidRPr="00A111B8" w:rsidRDefault="002863E1" w:rsidP="00187BB4">
      <w:pPr>
        <w:spacing w:after="0"/>
        <w:jc w:val="center"/>
        <w:rPr>
          <w:rFonts w:cstheme="minorHAnsi"/>
          <w:color w:val="000000" w:themeColor="text1"/>
          <w:sz w:val="32"/>
          <w:szCs w:val="32"/>
        </w:rPr>
      </w:pPr>
      <w:r>
        <w:rPr>
          <w:rFonts w:cstheme="minorHAnsi"/>
          <w:color w:val="000000" w:themeColor="text1"/>
          <w:sz w:val="32"/>
          <w:szCs w:val="32"/>
        </w:rPr>
        <w:t>Rio de Janeiro</w:t>
      </w:r>
    </w:p>
    <w:p w14:paraId="643638F5" w14:textId="071FC1FF" w:rsidR="0017679E" w:rsidRDefault="00FC4260" w:rsidP="00484E23">
      <w:pPr>
        <w:spacing w:after="0"/>
        <w:jc w:val="center"/>
        <w:rPr>
          <w:rFonts w:cstheme="minorHAnsi"/>
          <w:b/>
          <w:bCs/>
          <w:color w:val="2E74B5" w:themeColor="accent5" w:themeShade="BF"/>
          <w:sz w:val="52"/>
          <w:szCs w:val="52"/>
        </w:rPr>
      </w:pPr>
      <w:r w:rsidRPr="005B76D3">
        <w:rPr>
          <w:rFonts w:cstheme="minorHAnsi"/>
          <w:b/>
          <w:bCs/>
          <w:color w:val="2E74B5" w:themeColor="accent5" w:themeShade="BF"/>
          <w:sz w:val="52"/>
          <w:szCs w:val="52"/>
        </w:rPr>
        <w:t xml:space="preserve">DESDE </w:t>
      </w:r>
      <w:r w:rsidR="004F4C49">
        <w:rPr>
          <w:rFonts w:cstheme="minorHAnsi"/>
          <w:b/>
          <w:bCs/>
          <w:color w:val="2E74B5" w:themeColor="accent5" w:themeShade="BF"/>
          <w:sz w:val="52"/>
          <w:szCs w:val="52"/>
        </w:rPr>
        <w:t>USD</w:t>
      </w:r>
      <w:r w:rsidR="00AE0B89">
        <w:rPr>
          <w:rFonts w:cstheme="minorHAnsi"/>
          <w:b/>
          <w:bCs/>
          <w:color w:val="2E74B5" w:themeColor="accent5" w:themeShade="BF"/>
          <w:sz w:val="52"/>
          <w:szCs w:val="52"/>
        </w:rPr>
        <w:t xml:space="preserve"> </w:t>
      </w:r>
      <w:r w:rsidR="009D04EA">
        <w:rPr>
          <w:rFonts w:cstheme="minorHAnsi"/>
          <w:b/>
          <w:bCs/>
          <w:color w:val="2E74B5" w:themeColor="accent5" w:themeShade="BF"/>
          <w:sz w:val="52"/>
          <w:szCs w:val="52"/>
        </w:rPr>
        <w:t>819</w:t>
      </w:r>
    </w:p>
    <w:p w14:paraId="3A94F9A0" w14:textId="5D5D811C" w:rsidR="00484E23" w:rsidRPr="005B76D3" w:rsidRDefault="00484E23" w:rsidP="00484E23">
      <w:pPr>
        <w:spacing w:after="0"/>
        <w:jc w:val="center"/>
        <w:rPr>
          <w:rFonts w:cstheme="minorHAnsi"/>
          <w:color w:val="000000" w:themeColor="text1"/>
          <w:sz w:val="28"/>
          <w:szCs w:val="28"/>
        </w:rPr>
      </w:pPr>
      <w:r w:rsidRPr="005B76D3">
        <w:rPr>
          <w:rFonts w:cstheme="minorHAnsi"/>
          <w:color w:val="000000" w:themeColor="text1"/>
          <w:sz w:val="28"/>
          <w:szCs w:val="28"/>
        </w:rPr>
        <w:t>POR PERSONA EN HABITACI</w:t>
      </w:r>
      <w:r w:rsidR="00B84AF9">
        <w:rPr>
          <w:rFonts w:cstheme="minorHAnsi"/>
          <w:color w:val="000000" w:themeColor="text1"/>
          <w:sz w:val="28"/>
          <w:szCs w:val="28"/>
        </w:rPr>
        <w:t>Ó</w:t>
      </w:r>
      <w:r w:rsidRPr="005B76D3">
        <w:rPr>
          <w:rFonts w:cstheme="minorHAnsi"/>
          <w:color w:val="000000" w:themeColor="text1"/>
          <w:sz w:val="28"/>
          <w:szCs w:val="28"/>
        </w:rPr>
        <w:t xml:space="preserve">N DOBLE </w:t>
      </w:r>
    </w:p>
    <w:p w14:paraId="6960BF42" w14:textId="3F518FDC" w:rsidR="00632B6B" w:rsidRDefault="00361368" w:rsidP="00FC4260">
      <w:pPr>
        <w:spacing w:after="0"/>
        <w:jc w:val="center"/>
        <w:rPr>
          <w:rFonts w:cstheme="minorHAnsi"/>
          <w:b/>
          <w:bCs/>
          <w:color w:val="000000" w:themeColor="text1"/>
          <w:sz w:val="40"/>
          <w:szCs w:val="40"/>
        </w:rPr>
      </w:pPr>
      <w:r>
        <w:rPr>
          <w:rFonts w:cstheme="minorHAnsi"/>
          <w:b/>
          <w:bCs/>
          <w:color w:val="000000" w:themeColor="text1"/>
          <w:sz w:val="40"/>
          <w:szCs w:val="40"/>
        </w:rPr>
        <w:t xml:space="preserve">4 </w:t>
      </w:r>
      <w:r w:rsidR="001E7CD6" w:rsidRPr="005B76D3">
        <w:rPr>
          <w:rFonts w:cstheme="minorHAnsi"/>
          <w:b/>
          <w:bCs/>
          <w:color w:val="000000" w:themeColor="text1"/>
          <w:sz w:val="40"/>
          <w:szCs w:val="40"/>
        </w:rPr>
        <w:t>NOCHES /</w:t>
      </w:r>
      <w:r w:rsidR="005143C5">
        <w:rPr>
          <w:rFonts w:cstheme="minorHAnsi"/>
          <w:b/>
          <w:bCs/>
          <w:color w:val="000000" w:themeColor="text1"/>
          <w:sz w:val="40"/>
          <w:szCs w:val="40"/>
        </w:rPr>
        <w:t xml:space="preserve"> </w:t>
      </w:r>
      <w:r>
        <w:rPr>
          <w:rFonts w:cstheme="minorHAnsi"/>
          <w:b/>
          <w:bCs/>
          <w:color w:val="000000" w:themeColor="text1"/>
          <w:sz w:val="40"/>
          <w:szCs w:val="40"/>
        </w:rPr>
        <w:t>5</w:t>
      </w:r>
      <w:r w:rsidR="001E7CD6" w:rsidRPr="005B76D3">
        <w:rPr>
          <w:rFonts w:cstheme="minorHAnsi"/>
          <w:b/>
          <w:bCs/>
          <w:color w:val="000000" w:themeColor="text1"/>
          <w:sz w:val="40"/>
          <w:szCs w:val="40"/>
        </w:rPr>
        <w:t xml:space="preserve"> D</w:t>
      </w:r>
      <w:r w:rsidR="00B84AF9">
        <w:rPr>
          <w:rFonts w:cstheme="minorHAnsi"/>
          <w:b/>
          <w:bCs/>
          <w:color w:val="000000" w:themeColor="text1"/>
          <w:sz w:val="40"/>
          <w:szCs w:val="40"/>
        </w:rPr>
        <w:t>Í</w:t>
      </w:r>
      <w:r w:rsidR="001E7CD6" w:rsidRPr="005B76D3">
        <w:rPr>
          <w:rFonts w:cstheme="minorHAnsi"/>
          <w:b/>
          <w:bCs/>
          <w:color w:val="000000" w:themeColor="text1"/>
          <w:sz w:val="40"/>
          <w:szCs w:val="40"/>
        </w:rPr>
        <w:t>AS</w:t>
      </w:r>
    </w:p>
    <w:tbl>
      <w:tblPr>
        <w:tblStyle w:val="Tablaconcuadrcula4-nfasis5"/>
        <w:tblpPr w:leftFromText="141" w:rightFromText="141" w:vertAnchor="text" w:horzAnchor="margin" w:tblpXSpec="center" w:tblpY="2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559"/>
        <w:gridCol w:w="1418"/>
        <w:gridCol w:w="1417"/>
        <w:gridCol w:w="1560"/>
        <w:gridCol w:w="1701"/>
      </w:tblGrid>
      <w:tr w:rsidR="002863E1" w:rsidRPr="005B76D3" w14:paraId="3F5857BB" w14:textId="77777777" w:rsidTr="00AC1C2C">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7BBE6C3" w14:textId="18550B41" w:rsidR="002863E1" w:rsidRPr="005B76D3" w:rsidRDefault="002863E1" w:rsidP="006E0D64">
            <w:pPr>
              <w:jc w:val="center"/>
              <w:rPr>
                <w:rFonts w:cstheme="minorHAnsi"/>
              </w:rPr>
            </w:pPr>
            <w:r w:rsidRPr="005B76D3">
              <w:rPr>
                <w:rFonts w:cstheme="minorHAnsi"/>
                <w:lang w:val="es-CO"/>
              </w:rPr>
              <w:t>FECHA</w:t>
            </w:r>
            <w:r>
              <w:rPr>
                <w:rFonts w:cstheme="minorHAnsi"/>
                <w:lang w:val="es-CO"/>
              </w:rPr>
              <w:t>S</w:t>
            </w:r>
            <w:r w:rsidRPr="005B76D3">
              <w:rPr>
                <w:rFonts w:cstheme="minorHAnsi"/>
                <w:lang w:val="es-CO"/>
              </w:rPr>
              <w:t xml:space="preserve"> DE VIAJE</w:t>
            </w:r>
          </w:p>
        </w:tc>
        <w:tc>
          <w:tcPr>
            <w:tcW w:w="1559" w:type="dxa"/>
            <w:vAlign w:val="center"/>
          </w:tcPr>
          <w:p w14:paraId="55B8250B" w14:textId="7AF37408" w:rsidR="002863E1" w:rsidRPr="005B76D3" w:rsidRDefault="002863E1" w:rsidP="006E0D64">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lang w:val="es-CO"/>
              </w:rPr>
              <w:t>HOTEL</w:t>
            </w:r>
          </w:p>
        </w:tc>
        <w:tc>
          <w:tcPr>
            <w:tcW w:w="1418" w:type="dxa"/>
            <w:vAlign w:val="center"/>
          </w:tcPr>
          <w:p w14:paraId="6E908EC5" w14:textId="346CCFBD" w:rsidR="002863E1" w:rsidRPr="005B76D3" w:rsidRDefault="002863E1" w:rsidP="006E0D64">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5B76D3">
              <w:rPr>
                <w:rFonts w:cstheme="minorHAnsi"/>
                <w:lang w:val="es-CO"/>
              </w:rPr>
              <w:t>HABITACI</w:t>
            </w:r>
            <w:r>
              <w:rPr>
                <w:rFonts w:cstheme="minorHAnsi"/>
                <w:lang w:val="es-CO"/>
              </w:rPr>
              <w:t>Ó</w:t>
            </w:r>
            <w:r w:rsidRPr="005B76D3">
              <w:rPr>
                <w:rFonts w:cstheme="minorHAnsi"/>
                <w:lang w:val="es-CO"/>
              </w:rPr>
              <w:t>N</w:t>
            </w:r>
          </w:p>
        </w:tc>
        <w:tc>
          <w:tcPr>
            <w:tcW w:w="1417" w:type="dxa"/>
            <w:vAlign w:val="center"/>
          </w:tcPr>
          <w:p w14:paraId="3AC203CB" w14:textId="77777777" w:rsidR="002863E1" w:rsidRPr="001C1331" w:rsidRDefault="002863E1" w:rsidP="006E0D64">
            <w:pPr>
              <w:jc w:val="center"/>
              <w:cnfStyle w:val="100000000000" w:firstRow="1" w:lastRow="0" w:firstColumn="0" w:lastColumn="0" w:oddVBand="0" w:evenVBand="0" w:oddHBand="0" w:evenHBand="0" w:firstRowFirstColumn="0" w:firstRowLastColumn="0" w:lastRowFirstColumn="0" w:lastRowLastColumn="0"/>
              <w:rPr>
                <w:rFonts w:cstheme="minorHAnsi"/>
                <w:b w:val="0"/>
                <w:lang w:val="es-CO"/>
              </w:rPr>
            </w:pPr>
            <w:r>
              <w:rPr>
                <w:rFonts w:cstheme="minorHAnsi"/>
                <w:lang w:val="es-CO"/>
              </w:rPr>
              <w:t>SENCILLA</w:t>
            </w:r>
          </w:p>
        </w:tc>
        <w:tc>
          <w:tcPr>
            <w:tcW w:w="1560" w:type="dxa"/>
            <w:vAlign w:val="center"/>
          </w:tcPr>
          <w:p w14:paraId="40184FB3" w14:textId="77777777" w:rsidR="002863E1" w:rsidRPr="001C1331" w:rsidRDefault="002863E1" w:rsidP="006E0D64">
            <w:pPr>
              <w:jc w:val="center"/>
              <w:cnfStyle w:val="100000000000" w:firstRow="1" w:lastRow="0" w:firstColumn="0" w:lastColumn="0" w:oddVBand="0" w:evenVBand="0" w:oddHBand="0" w:evenHBand="0" w:firstRowFirstColumn="0" w:firstRowLastColumn="0" w:lastRowFirstColumn="0" w:lastRowLastColumn="0"/>
              <w:rPr>
                <w:rFonts w:cstheme="minorHAnsi"/>
                <w:b w:val="0"/>
                <w:lang w:val="es-CO"/>
              </w:rPr>
            </w:pPr>
            <w:r>
              <w:rPr>
                <w:rFonts w:cstheme="minorHAnsi"/>
                <w:lang w:val="es-CO"/>
              </w:rPr>
              <w:t>DOBLE</w:t>
            </w:r>
          </w:p>
        </w:tc>
        <w:tc>
          <w:tcPr>
            <w:tcW w:w="1701" w:type="dxa"/>
            <w:vAlign w:val="center"/>
          </w:tcPr>
          <w:p w14:paraId="7FB64E68" w14:textId="42EF9BF1" w:rsidR="002863E1" w:rsidRPr="001C1331" w:rsidRDefault="002863E1" w:rsidP="006E0D64">
            <w:pPr>
              <w:jc w:val="center"/>
              <w:cnfStyle w:val="100000000000" w:firstRow="1" w:lastRow="0" w:firstColumn="0" w:lastColumn="0" w:oddVBand="0" w:evenVBand="0" w:oddHBand="0" w:evenHBand="0" w:firstRowFirstColumn="0" w:firstRowLastColumn="0" w:lastRowFirstColumn="0" w:lastRowLastColumn="0"/>
              <w:rPr>
                <w:rFonts w:cstheme="minorHAnsi"/>
                <w:b w:val="0"/>
                <w:lang w:val="es-CO"/>
              </w:rPr>
            </w:pPr>
            <w:r>
              <w:rPr>
                <w:rFonts w:cstheme="minorHAnsi"/>
                <w:lang w:val="es-CO"/>
              </w:rPr>
              <w:t>TRIPLE</w:t>
            </w:r>
          </w:p>
        </w:tc>
      </w:tr>
      <w:tr w:rsidR="00765475" w14:paraId="38F12D0C" w14:textId="77777777" w:rsidTr="00AC1C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5561F591" w14:textId="77777777" w:rsidR="00765475" w:rsidRDefault="00765475" w:rsidP="00C53FB1">
            <w:pPr>
              <w:jc w:val="center"/>
            </w:pPr>
            <w:r>
              <w:t xml:space="preserve">Salidas: 2025                       </w:t>
            </w:r>
          </w:p>
          <w:p w14:paraId="5601B36F" w14:textId="2A16918C" w:rsidR="00765475" w:rsidRPr="00C53FB1" w:rsidRDefault="00765475" w:rsidP="00C53FB1">
            <w:pPr>
              <w:jc w:val="center"/>
              <w:rPr>
                <w:b w:val="0"/>
                <w:bCs w:val="0"/>
              </w:rPr>
            </w:pPr>
            <w:r w:rsidRPr="00C53FB1">
              <w:rPr>
                <w:b w:val="0"/>
                <w:bCs w:val="0"/>
              </w:rPr>
              <w:t>28 de febrero hasta el 4 de marzo 2025</w:t>
            </w:r>
          </w:p>
        </w:tc>
        <w:tc>
          <w:tcPr>
            <w:tcW w:w="1559" w:type="dxa"/>
            <w:vAlign w:val="center"/>
          </w:tcPr>
          <w:p w14:paraId="61D22BD6" w14:textId="73202095" w:rsidR="00765475" w:rsidRDefault="00765475" w:rsidP="002863E1">
            <w:pPr>
              <w:cnfStyle w:val="000000100000" w:firstRow="0" w:lastRow="0" w:firstColumn="0" w:lastColumn="0" w:oddVBand="0" w:evenVBand="0" w:oddHBand="1" w:evenHBand="0" w:firstRowFirstColumn="0" w:firstRowLastColumn="0" w:lastRowFirstColumn="0" w:lastRowLastColumn="0"/>
              <w:rPr>
                <w:lang w:val="es-CO"/>
              </w:rPr>
            </w:pPr>
            <w:r w:rsidRPr="00E807B2">
              <w:rPr>
                <w:lang w:val="es-CO"/>
              </w:rPr>
              <w:t>WINDSOR GUANABARA</w:t>
            </w:r>
          </w:p>
        </w:tc>
        <w:tc>
          <w:tcPr>
            <w:tcW w:w="1418" w:type="dxa"/>
            <w:vMerge w:val="restart"/>
            <w:vAlign w:val="center"/>
          </w:tcPr>
          <w:p w14:paraId="63644D26" w14:textId="6B5C09EE" w:rsidR="00765475" w:rsidRDefault="00765475" w:rsidP="38B6444E">
            <w:pPr>
              <w:jc w:val="center"/>
              <w:cnfStyle w:val="000000100000" w:firstRow="0" w:lastRow="0" w:firstColumn="0" w:lastColumn="0" w:oddVBand="0" w:evenVBand="0" w:oddHBand="1" w:evenHBand="0" w:firstRowFirstColumn="0" w:firstRowLastColumn="0" w:lastRowFirstColumn="0" w:lastRowLastColumn="0"/>
              <w:rPr>
                <w:lang w:val="es-CO"/>
              </w:rPr>
            </w:pPr>
          </w:p>
          <w:p w14:paraId="5A88479A" w14:textId="77777777" w:rsidR="00765475" w:rsidRDefault="00765475" w:rsidP="007C7A2D">
            <w:pPr>
              <w:jc w:val="center"/>
              <w:cnfStyle w:val="000000100000" w:firstRow="0" w:lastRow="0" w:firstColumn="0" w:lastColumn="0" w:oddVBand="0" w:evenVBand="0" w:oddHBand="1" w:evenHBand="0" w:firstRowFirstColumn="0" w:firstRowLastColumn="0" w:lastRowFirstColumn="0" w:lastRowLastColumn="0"/>
              <w:rPr>
                <w:lang w:val="es-CO"/>
              </w:rPr>
            </w:pPr>
            <w:r>
              <w:rPr>
                <w:rFonts w:cstheme="minorHAnsi"/>
                <w:lang w:val="es-CO"/>
              </w:rPr>
              <w:t>Estándar</w:t>
            </w:r>
          </w:p>
          <w:p w14:paraId="01C97D5D" w14:textId="10F16908" w:rsidR="00765475" w:rsidRDefault="00765475" w:rsidP="00F018ED">
            <w:pPr>
              <w:jc w:val="center"/>
              <w:cnfStyle w:val="000000100000" w:firstRow="0" w:lastRow="0" w:firstColumn="0" w:lastColumn="0" w:oddVBand="0" w:evenVBand="0" w:oddHBand="1" w:evenHBand="0" w:firstRowFirstColumn="0" w:firstRowLastColumn="0" w:lastRowFirstColumn="0" w:lastRowLastColumn="0"/>
              <w:rPr>
                <w:lang w:val="es-CO"/>
              </w:rPr>
            </w:pPr>
          </w:p>
        </w:tc>
        <w:tc>
          <w:tcPr>
            <w:tcW w:w="1417" w:type="dxa"/>
            <w:vAlign w:val="center"/>
          </w:tcPr>
          <w:p w14:paraId="6779255F" w14:textId="180C9840" w:rsidR="00765475" w:rsidRDefault="00765475" w:rsidP="38B6444E">
            <w:pPr>
              <w:jc w:val="center"/>
              <w:cnfStyle w:val="000000100000" w:firstRow="0" w:lastRow="0" w:firstColumn="0" w:lastColumn="0" w:oddVBand="0" w:evenVBand="0" w:oddHBand="1" w:evenHBand="0" w:firstRowFirstColumn="0" w:firstRowLastColumn="0" w:lastRowFirstColumn="0" w:lastRowLastColumn="0"/>
              <w:rPr>
                <w:lang w:val="es-CO"/>
              </w:rPr>
            </w:pPr>
            <w:r w:rsidRPr="38B6444E">
              <w:rPr>
                <w:lang w:val="es-CO"/>
              </w:rPr>
              <w:t xml:space="preserve">USD </w:t>
            </w:r>
            <w:r w:rsidR="00ED0CA5">
              <w:rPr>
                <w:lang w:val="es-CO"/>
              </w:rPr>
              <w:t>1.259</w:t>
            </w:r>
          </w:p>
        </w:tc>
        <w:tc>
          <w:tcPr>
            <w:tcW w:w="1560" w:type="dxa"/>
            <w:vAlign w:val="center"/>
          </w:tcPr>
          <w:p w14:paraId="13928E5F" w14:textId="1A447368" w:rsidR="00765475" w:rsidRPr="003D1103" w:rsidRDefault="00765475" w:rsidP="38B6444E">
            <w:pPr>
              <w:jc w:val="center"/>
              <w:cnfStyle w:val="000000100000" w:firstRow="0" w:lastRow="0" w:firstColumn="0" w:lastColumn="0" w:oddVBand="0" w:evenVBand="0" w:oddHBand="1" w:evenHBand="0" w:firstRowFirstColumn="0" w:firstRowLastColumn="0" w:lastRowFirstColumn="0" w:lastRowLastColumn="0"/>
              <w:rPr>
                <w:bCs/>
                <w:lang w:val="es-CO"/>
              </w:rPr>
            </w:pPr>
            <w:r w:rsidRPr="003D1103">
              <w:rPr>
                <w:bCs/>
                <w:lang w:val="es-CO"/>
              </w:rPr>
              <w:t xml:space="preserve">USD </w:t>
            </w:r>
            <w:r w:rsidR="00ED0CA5">
              <w:rPr>
                <w:bCs/>
                <w:lang w:val="es-CO"/>
              </w:rPr>
              <w:t>819</w:t>
            </w:r>
          </w:p>
        </w:tc>
        <w:tc>
          <w:tcPr>
            <w:tcW w:w="1701" w:type="dxa"/>
            <w:vAlign w:val="center"/>
          </w:tcPr>
          <w:p w14:paraId="643877A5" w14:textId="150230CF" w:rsidR="00765475" w:rsidRDefault="00765475" w:rsidP="00005350">
            <w:pPr>
              <w:jc w:val="center"/>
              <w:cnfStyle w:val="000000100000" w:firstRow="0" w:lastRow="0" w:firstColumn="0" w:lastColumn="0" w:oddVBand="0" w:evenVBand="0" w:oddHBand="1" w:evenHBand="0" w:firstRowFirstColumn="0" w:firstRowLastColumn="0" w:lastRowFirstColumn="0" w:lastRowLastColumn="0"/>
              <w:rPr>
                <w:lang w:val="es-CO"/>
              </w:rPr>
            </w:pPr>
            <w:r w:rsidRPr="38B6444E">
              <w:rPr>
                <w:lang w:val="es-CO"/>
              </w:rPr>
              <w:t xml:space="preserve">USD </w:t>
            </w:r>
            <w:r w:rsidR="00ED0CA5">
              <w:rPr>
                <w:lang w:val="es-CO"/>
              </w:rPr>
              <w:t>789</w:t>
            </w:r>
          </w:p>
        </w:tc>
      </w:tr>
      <w:tr w:rsidR="00765475" w:rsidRPr="005B76D3" w14:paraId="2433E0C4" w14:textId="77777777" w:rsidTr="00AC1C2C">
        <w:trPr>
          <w:trHeight w:val="138"/>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B1660EF" w14:textId="77777777" w:rsidR="00765475" w:rsidRPr="00C53FB1" w:rsidRDefault="00765475" w:rsidP="00C53FB1">
            <w:pPr>
              <w:jc w:val="center"/>
              <w:rPr>
                <w:sz w:val="24"/>
                <w:szCs w:val="24"/>
              </w:rPr>
            </w:pPr>
            <w:r w:rsidRPr="00C53FB1">
              <w:rPr>
                <w:sz w:val="24"/>
                <w:szCs w:val="24"/>
              </w:rPr>
              <w:t xml:space="preserve">Salidas: 2025                       </w:t>
            </w:r>
          </w:p>
          <w:p w14:paraId="12C8301D" w14:textId="14917CA8" w:rsidR="00765475" w:rsidRPr="00C53FB1" w:rsidRDefault="00765475" w:rsidP="00C53FB1">
            <w:pPr>
              <w:jc w:val="center"/>
              <w:rPr>
                <w:b w:val="0"/>
                <w:bCs w:val="0"/>
                <w:sz w:val="24"/>
                <w:szCs w:val="24"/>
              </w:rPr>
            </w:pPr>
            <w:r w:rsidRPr="00C53FB1">
              <w:rPr>
                <w:b w:val="0"/>
                <w:bCs w:val="0"/>
                <w:sz w:val="24"/>
                <w:szCs w:val="24"/>
              </w:rPr>
              <w:t>28 de febrero hasta el 4 de marzo 2025</w:t>
            </w:r>
          </w:p>
        </w:tc>
        <w:tc>
          <w:tcPr>
            <w:tcW w:w="1559" w:type="dxa"/>
            <w:vAlign w:val="center"/>
          </w:tcPr>
          <w:p w14:paraId="24EA74D2" w14:textId="3D3D42E5" w:rsidR="00765475" w:rsidRDefault="00765475" w:rsidP="009D0853">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sidRPr="00E807B2">
              <w:rPr>
                <w:rFonts w:cstheme="minorHAnsi"/>
                <w:lang w:val="es-CO"/>
              </w:rPr>
              <w:t>WINDSOR FLORIDA</w:t>
            </w:r>
          </w:p>
        </w:tc>
        <w:tc>
          <w:tcPr>
            <w:tcW w:w="1418" w:type="dxa"/>
            <w:vMerge/>
            <w:vAlign w:val="center"/>
          </w:tcPr>
          <w:p w14:paraId="51905D2D" w14:textId="581E7D19" w:rsidR="00765475" w:rsidRDefault="00765475" w:rsidP="00F018ED">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p>
        </w:tc>
        <w:tc>
          <w:tcPr>
            <w:tcW w:w="1417" w:type="dxa"/>
            <w:vAlign w:val="center"/>
          </w:tcPr>
          <w:p w14:paraId="2A536CBA" w14:textId="744EA919" w:rsidR="00765475" w:rsidRPr="38B6444E" w:rsidRDefault="00765475" w:rsidP="009D0853">
            <w:pPr>
              <w:jc w:val="center"/>
              <w:cnfStyle w:val="000000000000" w:firstRow="0" w:lastRow="0" w:firstColumn="0" w:lastColumn="0" w:oddVBand="0" w:evenVBand="0" w:oddHBand="0" w:evenHBand="0" w:firstRowFirstColumn="0" w:firstRowLastColumn="0" w:lastRowFirstColumn="0" w:lastRowLastColumn="0"/>
              <w:rPr>
                <w:lang w:val="es-CO"/>
              </w:rPr>
            </w:pPr>
            <w:r w:rsidRPr="38B6444E">
              <w:rPr>
                <w:lang w:val="es-CO"/>
              </w:rPr>
              <w:t xml:space="preserve">USD </w:t>
            </w:r>
            <w:r w:rsidR="00ED0CA5">
              <w:rPr>
                <w:lang w:val="es-CO"/>
              </w:rPr>
              <w:t>1.739</w:t>
            </w:r>
          </w:p>
        </w:tc>
        <w:tc>
          <w:tcPr>
            <w:tcW w:w="1560" w:type="dxa"/>
            <w:vAlign w:val="center"/>
          </w:tcPr>
          <w:p w14:paraId="5D7EEC31" w14:textId="0CEF73CD" w:rsidR="00765475" w:rsidRPr="38B6444E" w:rsidRDefault="00765475" w:rsidP="009D0853">
            <w:pPr>
              <w:jc w:val="center"/>
              <w:cnfStyle w:val="000000000000" w:firstRow="0" w:lastRow="0" w:firstColumn="0" w:lastColumn="0" w:oddVBand="0" w:evenVBand="0" w:oddHBand="0" w:evenHBand="0" w:firstRowFirstColumn="0" w:firstRowLastColumn="0" w:lastRowFirstColumn="0" w:lastRowLastColumn="0"/>
              <w:rPr>
                <w:lang w:val="es-CO"/>
              </w:rPr>
            </w:pPr>
            <w:r>
              <w:rPr>
                <w:lang w:val="es-CO"/>
              </w:rPr>
              <w:t xml:space="preserve">USD </w:t>
            </w:r>
            <w:r w:rsidR="00ED0CA5">
              <w:rPr>
                <w:lang w:val="es-CO"/>
              </w:rPr>
              <w:t>1.099</w:t>
            </w:r>
          </w:p>
        </w:tc>
        <w:tc>
          <w:tcPr>
            <w:tcW w:w="1701" w:type="dxa"/>
            <w:vAlign w:val="center"/>
          </w:tcPr>
          <w:p w14:paraId="6937FEB9" w14:textId="1AAA206B" w:rsidR="00765475" w:rsidRPr="38B6444E" w:rsidRDefault="00765475" w:rsidP="009D0853">
            <w:pPr>
              <w:jc w:val="center"/>
              <w:cnfStyle w:val="000000000000" w:firstRow="0" w:lastRow="0" w:firstColumn="0" w:lastColumn="0" w:oddVBand="0" w:evenVBand="0" w:oddHBand="0" w:evenHBand="0" w:firstRowFirstColumn="0" w:firstRowLastColumn="0" w:lastRowFirstColumn="0" w:lastRowLastColumn="0"/>
              <w:rPr>
                <w:lang w:val="es-CO"/>
              </w:rPr>
            </w:pPr>
            <w:r w:rsidRPr="38B6444E">
              <w:rPr>
                <w:lang w:val="es-CO"/>
              </w:rPr>
              <w:t xml:space="preserve">USD </w:t>
            </w:r>
            <w:r w:rsidR="00761E4E">
              <w:rPr>
                <w:lang w:val="es-CO"/>
              </w:rPr>
              <w:t>94</w:t>
            </w:r>
            <w:r>
              <w:rPr>
                <w:lang w:val="es-CO"/>
              </w:rPr>
              <w:t>9</w:t>
            </w:r>
          </w:p>
        </w:tc>
      </w:tr>
      <w:tr w:rsidR="00765475" w:rsidRPr="005B76D3" w14:paraId="314A28E8" w14:textId="77777777" w:rsidTr="00AC1C2C">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0C39CC8" w14:textId="77777777" w:rsidR="00765475" w:rsidRPr="00C53FB1" w:rsidRDefault="00765475" w:rsidP="00C53FB1">
            <w:pPr>
              <w:jc w:val="center"/>
              <w:rPr>
                <w:sz w:val="24"/>
                <w:szCs w:val="24"/>
              </w:rPr>
            </w:pPr>
            <w:r w:rsidRPr="00C53FB1">
              <w:rPr>
                <w:sz w:val="24"/>
                <w:szCs w:val="24"/>
              </w:rPr>
              <w:t xml:space="preserve">Salidas: 2025                       </w:t>
            </w:r>
          </w:p>
          <w:p w14:paraId="19DC5CF8" w14:textId="2B62846B" w:rsidR="00765475" w:rsidRPr="00C53FB1" w:rsidRDefault="00765475" w:rsidP="00C53FB1">
            <w:pPr>
              <w:jc w:val="center"/>
              <w:rPr>
                <w:b w:val="0"/>
                <w:bCs w:val="0"/>
                <w:sz w:val="24"/>
                <w:szCs w:val="24"/>
              </w:rPr>
            </w:pPr>
            <w:r w:rsidRPr="00C53FB1">
              <w:rPr>
                <w:b w:val="0"/>
                <w:bCs w:val="0"/>
                <w:sz w:val="24"/>
                <w:szCs w:val="24"/>
              </w:rPr>
              <w:t>28 de febrero hasta el 4 de marzo 2025</w:t>
            </w:r>
          </w:p>
        </w:tc>
        <w:tc>
          <w:tcPr>
            <w:tcW w:w="1559" w:type="dxa"/>
            <w:vAlign w:val="center"/>
          </w:tcPr>
          <w:p w14:paraId="35E750FD" w14:textId="7F2D78D8" w:rsidR="00765475" w:rsidRDefault="00765475" w:rsidP="002F3584">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r w:rsidRPr="00E807B2">
              <w:rPr>
                <w:rFonts w:cstheme="minorHAnsi"/>
                <w:lang w:val="es-CO"/>
              </w:rPr>
              <w:t>AMERICAS COPACABANA</w:t>
            </w:r>
          </w:p>
        </w:tc>
        <w:tc>
          <w:tcPr>
            <w:tcW w:w="1418" w:type="dxa"/>
            <w:vMerge/>
            <w:vAlign w:val="center"/>
          </w:tcPr>
          <w:p w14:paraId="061ACAE9" w14:textId="70798097" w:rsidR="00765475" w:rsidRDefault="00765475" w:rsidP="00F018ED">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p>
        </w:tc>
        <w:tc>
          <w:tcPr>
            <w:tcW w:w="1417" w:type="dxa"/>
            <w:vAlign w:val="center"/>
          </w:tcPr>
          <w:p w14:paraId="4CE70DAF" w14:textId="2CE95117" w:rsidR="00765475" w:rsidRPr="38B6444E" w:rsidRDefault="00765475" w:rsidP="002F3584">
            <w:pPr>
              <w:jc w:val="center"/>
              <w:cnfStyle w:val="000000100000" w:firstRow="0" w:lastRow="0" w:firstColumn="0" w:lastColumn="0" w:oddVBand="0" w:evenVBand="0" w:oddHBand="1" w:evenHBand="0" w:firstRowFirstColumn="0" w:firstRowLastColumn="0" w:lastRowFirstColumn="0" w:lastRowLastColumn="0"/>
              <w:rPr>
                <w:lang w:val="es-CO"/>
              </w:rPr>
            </w:pPr>
            <w:r w:rsidRPr="38B6444E">
              <w:rPr>
                <w:lang w:val="es-CO"/>
              </w:rPr>
              <w:t xml:space="preserve">USD </w:t>
            </w:r>
            <w:r w:rsidR="00761E4E">
              <w:rPr>
                <w:lang w:val="es-CO"/>
              </w:rPr>
              <w:t>1.679</w:t>
            </w:r>
          </w:p>
        </w:tc>
        <w:tc>
          <w:tcPr>
            <w:tcW w:w="1560" w:type="dxa"/>
            <w:vAlign w:val="center"/>
          </w:tcPr>
          <w:p w14:paraId="5704BF86" w14:textId="7BE0E97A" w:rsidR="00765475" w:rsidRPr="38B6444E" w:rsidRDefault="00765475" w:rsidP="002F3584">
            <w:pPr>
              <w:jc w:val="center"/>
              <w:cnfStyle w:val="000000100000" w:firstRow="0" w:lastRow="0" w:firstColumn="0" w:lastColumn="0" w:oddVBand="0" w:evenVBand="0" w:oddHBand="1" w:evenHBand="0" w:firstRowFirstColumn="0" w:firstRowLastColumn="0" w:lastRowFirstColumn="0" w:lastRowLastColumn="0"/>
              <w:rPr>
                <w:lang w:val="es-CO"/>
              </w:rPr>
            </w:pPr>
            <w:r w:rsidRPr="38B6444E">
              <w:rPr>
                <w:lang w:val="es-CO"/>
              </w:rPr>
              <w:t xml:space="preserve">USD </w:t>
            </w:r>
            <w:r w:rsidR="00761E4E">
              <w:rPr>
                <w:lang w:val="es-CO"/>
              </w:rPr>
              <w:t>949</w:t>
            </w:r>
          </w:p>
        </w:tc>
        <w:tc>
          <w:tcPr>
            <w:tcW w:w="1701" w:type="dxa"/>
            <w:vAlign w:val="center"/>
          </w:tcPr>
          <w:p w14:paraId="6C34666C" w14:textId="600623B7" w:rsidR="00765475" w:rsidRPr="38B6444E" w:rsidRDefault="00765475" w:rsidP="002F3584">
            <w:pPr>
              <w:jc w:val="center"/>
              <w:cnfStyle w:val="000000100000" w:firstRow="0" w:lastRow="0" w:firstColumn="0" w:lastColumn="0" w:oddVBand="0" w:evenVBand="0" w:oddHBand="1" w:evenHBand="0" w:firstRowFirstColumn="0" w:firstRowLastColumn="0" w:lastRowFirstColumn="0" w:lastRowLastColumn="0"/>
              <w:rPr>
                <w:lang w:val="es-CO"/>
              </w:rPr>
            </w:pPr>
            <w:r w:rsidRPr="38B6444E">
              <w:rPr>
                <w:lang w:val="es-CO"/>
              </w:rPr>
              <w:t xml:space="preserve">USD </w:t>
            </w:r>
            <w:r w:rsidR="00761E4E">
              <w:rPr>
                <w:lang w:val="es-CO"/>
              </w:rPr>
              <w:t>85</w:t>
            </w:r>
            <w:r>
              <w:rPr>
                <w:lang w:val="es-CO"/>
              </w:rPr>
              <w:t>9</w:t>
            </w:r>
          </w:p>
        </w:tc>
      </w:tr>
      <w:tr w:rsidR="00765475" w:rsidRPr="005B76D3" w14:paraId="473E71F6" w14:textId="77777777" w:rsidTr="00AC1C2C">
        <w:trPr>
          <w:trHeight w:val="138"/>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341BB97" w14:textId="77777777" w:rsidR="00765475" w:rsidRPr="00C53FB1" w:rsidRDefault="00765475" w:rsidP="00C53FB1">
            <w:pPr>
              <w:jc w:val="center"/>
              <w:rPr>
                <w:sz w:val="24"/>
                <w:szCs w:val="24"/>
              </w:rPr>
            </w:pPr>
            <w:r w:rsidRPr="00C53FB1">
              <w:rPr>
                <w:sz w:val="24"/>
                <w:szCs w:val="24"/>
              </w:rPr>
              <w:t xml:space="preserve">Salidas: 2025                       </w:t>
            </w:r>
          </w:p>
          <w:p w14:paraId="4D20DB12" w14:textId="6BC67E4C" w:rsidR="00765475" w:rsidRPr="00C53FB1" w:rsidRDefault="00765475" w:rsidP="00C53FB1">
            <w:pPr>
              <w:jc w:val="center"/>
              <w:rPr>
                <w:b w:val="0"/>
                <w:bCs w:val="0"/>
                <w:sz w:val="24"/>
                <w:szCs w:val="24"/>
              </w:rPr>
            </w:pPr>
            <w:r w:rsidRPr="00C53FB1">
              <w:rPr>
                <w:b w:val="0"/>
                <w:bCs w:val="0"/>
                <w:sz w:val="24"/>
                <w:szCs w:val="24"/>
              </w:rPr>
              <w:t>28 de febrero hasta el 4 de marzo 2025</w:t>
            </w:r>
          </w:p>
        </w:tc>
        <w:tc>
          <w:tcPr>
            <w:tcW w:w="1559" w:type="dxa"/>
            <w:vAlign w:val="center"/>
          </w:tcPr>
          <w:p w14:paraId="00812A85" w14:textId="1BCB2978" w:rsidR="00765475" w:rsidRDefault="00765475" w:rsidP="00493804">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sidRPr="00E807B2">
              <w:rPr>
                <w:rFonts w:cstheme="minorHAnsi"/>
                <w:lang w:val="es-CO"/>
              </w:rPr>
              <w:t>WINDSOR PLAZA</w:t>
            </w:r>
          </w:p>
        </w:tc>
        <w:tc>
          <w:tcPr>
            <w:tcW w:w="1418" w:type="dxa"/>
            <w:vMerge/>
            <w:vAlign w:val="center"/>
          </w:tcPr>
          <w:p w14:paraId="7648CFC9" w14:textId="30679AFD" w:rsidR="00765475" w:rsidRDefault="00765475" w:rsidP="00493804">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p>
        </w:tc>
        <w:tc>
          <w:tcPr>
            <w:tcW w:w="1417" w:type="dxa"/>
            <w:vAlign w:val="center"/>
          </w:tcPr>
          <w:p w14:paraId="625836F3" w14:textId="7ECA540D" w:rsidR="00765475" w:rsidRPr="38B6444E" w:rsidRDefault="00765475" w:rsidP="00493804">
            <w:pPr>
              <w:jc w:val="center"/>
              <w:cnfStyle w:val="000000000000" w:firstRow="0" w:lastRow="0" w:firstColumn="0" w:lastColumn="0" w:oddVBand="0" w:evenVBand="0" w:oddHBand="0" w:evenHBand="0" w:firstRowFirstColumn="0" w:firstRowLastColumn="0" w:lastRowFirstColumn="0" w:lastRowLastColumn="0"/>
              <w:rPr>
                <w:lang w:val="es-CO"/>
              </w:rPr>
            </w:pPr>
            <w:r w:rsidRPr="38B6444E">
              <w:rPr>
                <w:lang w:val="es-CO"/>
              </w:rPr>
              <w:t>USD</w:t>
            </w:r>
            <w:r w:rsidR="00F02806">
              <w:rPr>
                <w:lang w:val="es-CO"/>
              </w:rPr>
              <w:t xml:space="preserve"> 2.249</w:t>
            </w:r>
          </w:p>
        </w:tc>
        <w:tc>
          <w:tcPr>
            <w:tcW w:w="1560" w:type="dxa"/>
            <w:vAlign w:val="center"/>
          </w:tcPr>
          <w:p w14:paraId="6D40E111" w14:textId="4A6A431B" w:rsidR="00765475" w:rsidRPr="38B6444E" w:rsidRDefault="00765475" w:rsidP="00493804">
            <w:pPr>
              <w:jc w:val="center"/>
              <w:cnfStyle w:val="000000000000" w:firstRow="0" w:lastRow="0" w:firstColumn="0" w:lastColumn="0" w:oddVBand="0" w:evenVBand="0" w:oddHBand="0" w:evenHBand="0" w:firstRowFirstColumn="0" w:firstRowLastColumn="0" w:lastRowFirstColumn="0" w:lastRowLastColumn="0"/>
              <w:rPr>
                <w:lang w:val="es-CO"/>
              </w:rPr>
            </w:pPr>
            <w:r w:rsidRPr="38B6444E">
              <w:rPr>
                <w:lang w:val="es-CO"/>
              </w:rPr>
              <w:t xml:space="preserve">USD </w:t>
            </w:r>
            <w:r w:rsidR="00F02806">
              <w:rPr>
                <w:lang w:val="es-CO"/>
              </w:rPr>
              <w:t>1.359</w:t>
            </w:r>
          </w:p>
        </w:tc>
        <w:tc>
          <w:tcPr>
            <w:tcW w:w="1701" w:type="dxa"/>
            <w:vAlign w:val="center"/>
          </w:tcPr>
          <w:p w14:paraId="6D072C61" w14:textId="3992F72F" w:rsidR="00765475" w:rsidRPr="38B6444E" w:rsidRDefault="00765475" w:rsidP="00731761">
            <w:pPr>
              <w:jc w:val="center"/>
              <w:cnfStyle w:val="000000000000" w:firstRow="0" w:lastRow="0" w:firstColumn="0" w:lastColumn="0" w:oddVBand="0" w:evenVBand="0" w:oddHBand="0" w:evenHBand="0" w:firstRowFirstColumn="0" w:firstRowLastColumn="0" w:lastRowFirstColumn="0" w:lastRowLastColumn="0"/>
              <w:rPr>
                <w:lang w:val="es-CO"/>
              </w:rPr>
            </w:pPr>
            <w:r w:rsidRPr="38B6444E">
              <w:rPr>
                <w:lang w:val="es-CO"/>
              </w:rPr>
              <w:t xml:space="preserve">USD </w:t>
            </w:r>
            <w:r w:rsidR="00F02806">
              <w:rPr>
                <w:lang w:val="es-CO"/>
              </w:rPr>
              <w:t>1.179</w:t>
            </w:r>
          </w:p>
        </w:tc>
      </w:tr>
      <w:tr w:rsidR="00765475" w:rsidRPr="005B76D3" w14:paraId="42250B95" w14:textId="77777777" w:rsidTr="00AC1C2C">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311CD6F5" w14:textId="77777777" w:rsidR="00765475" w:rsidRPr="00C53FB1" w:rsidRDefault="00765475" w:rsidP="00C53FB1">
            <w:pPr>
              <w:jc w:val="center"/>
              <w:rPr>
                <w:sz w:val="24"/>
                <w:szCs w:val="24"/>
              </w:rPr>
            </w:pPr>
            <w:r w:rsidRPr="00C53FB1">
              <w:rPr>
                <w:sz w:val="24"/>
                <w:szCs w:val="24"/>
              </w:rPr>
              <w:t xml:space="preserve">Salidas: 2025                       </w:t>
            </w:r>
          </w:p>
          <w:p w14:paraId="60352033" w14:textId="3A6F43D4" w:rsidR="00765475" w:rsidRPr="00C53FB1" w:rsidRDefault="00765475" w:rsidP="00C53FB1">
            <w:pPr>
              <w:jc w:val="center"/>
              <w:rPr>
                <w:b w:val="0"/>
                <w:bCs w:val="0"/>
                <w:sz w:val="24"/>
                <w:szCs w:val="24"/>
              </w:rPr>
            </w:pPr>
            <w:r w:rsidRPr="00C53FB1">
              <w:rPr>
                <w:b w:val="0"/>
                <w:bCs w:val="0"/>
                <w:sz w:val="24"/>
                <w:szCs w:val="24"/>
              </w:rPr>
              <w:t>28 de febrero hasta el 4 de marzo 2025</w:t>
            </w:r>
          </w:p>
        </w:tc>
        <w:tc>
          <w:tcPr>
            <w:tcW w:w="1559" w:type="dxa"/>
            <w:vAlign w:val="center"/>
          </w:tcPr>
          <w:p w14:paraId="7121270E" w14:textId="6C9301C2" w:rsidR="00765475" w:rsidRDefault="00765475" w:rsidP="00EA090F">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r w:rsidRPr="00CE06AC">
              <w:rPr>
                <w:rFonts w:cstheme="minorHAnsi"/>
                <w:lang w:val="es-CO"/>
              </w:rPr>
              <w:t>WINDSOR CALIFORNIA</w:t>
            </w:r>
          </w:p>
        </w:tc>
        <w:tc>
          <w:tcPr>
            <w:tcW w:w="1418" w:type="dxa"/>
            <w:vMerge/>
            <w:vAlign w:val="center"/>
          </w:tcPr>
          <w:p w14:paraId="1FE43ED2" w14:textId="77777777" w:rsidR="00765475" w:rsidRDefault="00765475" w:rsidP="00EA090F">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p>
        </w:tc>
        <w:tc>
          <w:tcPr>
            <w:tcW w:w="1417" w:type="dxa"/>
            <w:vAlign w:val="center"/>
          </w:tcPr>
          <w:p w14:paraId="124AC626" w14:textId="34965D42" w:rsidR="00765475" w:rsidRPr="38B6444E" w:rsidRDefault="00765475" w:rsidP="00EA090F">
            <w:pPr>
              <w:jc w:val="center"/>
              <w:cnfStyle w:val="000000100000" w:firstRow="0" w:lastRow="0" w:firstColumn="0" w:lastColumn="0" w:oddVBand="0" w:evenVBand="0" w:oddHBand="1" w:evenHBand="0" w:firstRowFirstColumn="0" w:firstRowLastColumn="0" w:lastRowFirstColumn="0" w:lastRowLastColumn="0"/>
              <w:rPr>
                <w:lang w:val="es-CO"/>
              </w:rPr>
            </w:pPr>
            <w:r w:rsidRPr="38B6444E">
              <w:rPr>
                <w:lang w:val="es-CO"/>
              </w:rPr>
              <w:t>USD</w:t>
            </w:r>
            <w:r>
              <w:rPr>
                <w:lang w:val="es-CO"/>
              </w:rPr>
              <w:t xml:space="preserve"> </w:t>
            </w:r>
            <w:r w:rsidR="00054125">
              <w:rPr>
                <w:lang w:val="es-CO"/>
              </w:rPr>
              <w:t>3.299</w:t>
            </w:r>
          </w:p>
        </w:tc>
        <w:tc>
          <w:tcPr>
            <w:tcW w:w="1560" w:type="dxa"/>
            <w:vAlign w:val="center"/>
          </w:tcPr>
          <w:p w14:paraId="59A05AB2" w14:textId="7E90E6BA" w:rsidR="00765475" w:rsidRPr="38B6444E" w:rsidRDefault="00765475" w:rsidP="00EA090F">
            <w:pPr>
              <w:jc w:val="center"/>
              <w:cnfStyle w:val="000000100000" w:firstRow="0" w:lastRow="0" w:firstColumn="0" w:lastColumn="0" w:oddVBand="0" w:evenVBand="0" w:oddHBand="1" w:evenHBand="0" w:firstRowFirstColumn="0" w:firstRowLastColumn="0" w:lastRowFirstColumn="0" w:lastRowLastColumn="0"/>
              <w:rPr>
                <w:lang w:val="es-CO"/>
              </w:rPr>
            </w:pPr>
            <w:r w:rsidRPr="38B6444E">
              <w:rPr>
                <w:lang w:val="es-CO"/>
              </w:rPr>
              <w:t xml:space="preserve">USD </w:t>
            </w:r>
            <w:r w:rsidR="00054125">
              <w:rPr>
                <w:lang w:val="es-CO"/>
              </w:rPr>
              <w:t>1.949</w:t>
            </w:r>
          </w:p>
        </w:tc>
        <w:tc>
          <w:tcPr>
            <w:tcW w:w="1701" w:type="dxa"/>
            <w:vAlign w:val="center"/>
          </w:tcPr>
          <w:p w14:paraId="77C45606" w14:textId="6E71DA8C" w:rsidR="00765475" w:rsidRPr="38B6444E" w:rsidRDefault="00765475" w:rsidP="00EA090F">
            <w:pPr>
              <w:jc w:val="center"/>
              <w:cnfStyle w:val="000000100000" w:firstRow="0" w:lastRow="0" w:firstColumn="0" w:lastColumn="0" w:oddVBand="0" w:evenVBand="0" w:oddHBand="1" w:evenHBand="0" w:firstRowFirstColumn="0" w:firstRowLastColumn="0" w:lastRowFirstColumn="0" w:lastRowLastColumn="0"/>
              <w:rPr>
                <w:lang w:val="es-CO"/>
              </w:rPr>
            </w:pPr>
            <w:r w:rsidRPr="38B6444E">
              <w:rPr>
                <w:lang w:val="es-CO"/>
              </w:rPr>
              <w:t xml:space="preserve">USD </w:t>
            </w:r>
            <w:r w:rsidR="00054125">
              <w:rPr>
                <w:lang w:val="es-CO"/>
              </w:rPr>
              <w:t>1.669</w:t>
            </w:r>
          </w:p>
        </w:tc>
      </w:tr>
      <w:tr w:rsidR="00765475" w:rsidRPr="005B76D3" w14:paraId="10A6027C" w14:textId="77777777" w:rsidTr="00AC1C2C">
        <w:trPr>
          <w:trHeight w:val="138"/>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5359AA42" w14:textId="77777777" w:rsidR="00765475" w:rsidRPr="00C53FB1" w:rsidRDefault="00765475" w:rsidP="00C53FB1">
            <w:pPr>
              <w:jc w:val="center"/>
              <w:rPr>
                <w:sz w:val="24"/>
                <w:szCs w:val="24"/>
              </w:rPr>
            </w:pPr>
            <w:r w:rsidRPr="00C53FB1">
              <w:rPr>
                <w:sz w:val="24"/>
                <w:szCs w:val="24"/>
              </w:rPr>
              <w:t xml:space="preserve">Salidas: 2025                       </w:t>
            </w:r>
          </w:p>
          <w:p w14:paraId="6BBC057E" w14:textId="31E58D87" w:rsidR="00765475" w:rsidRPr="00C53FB1" w:rsidRDefault="00765475" w:rsidP="00C53FB1">
            <w:pPr>
              <w:jc w:val="center"/>
              <w:rPr>
                <w:b w:val="0"/>
                <w:bCs w:val="0"/>
                <w:sz w:val="24"/>
                <w:szCs w:val="24"/>
              </w:rPr>
            </w:pPr>
            <w:r w:rsidRPr="00C53FB1">
              <w:rPr>
                <w:b w:val="0"/>
                <w:bCs w:val="0"/>
                <w:sz w:val="24"/>
                <w:szCs w:val="24"/>
              </w:rPr>
              <w:t>28 de febrero hasta el 4 de marzo 2025</w:t>
            </w:r>
          </w:p>
        </w:tc>
        <w:tc>
          <w:tcPr>
            <w:tcW w:w="1559" w:type="dxa"/>
            <w:vAlign w:val="center"/>
          </w:tcPr>
          <w:p w14:paraId="272B924F" w14:textId="684ABAAF" w:rsidR="00765475" w:rsidRDefault="00765475" w:rsidP="00E95A8C">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sidRPr="00CE06AC">
              <w:rPr>
                <w:rFonts w:cstheme="minorHAnsi"/>
                <w:lang w:val="es-CO"/>
              </w:rPr>
              <w:t>MIRAMAR BY WINDSOR</w:t>
            </w:r>
          </w:p>
        </w:tc>
        <w:tc>
          <w:tcPr>
            <w:tcW w:w="1418" w:type="dxa"/>
            <w:vMerge/>
            <w:vAlign w:val="center"/>
          </w:tcPr>
          <w:p w14:paraId="4D98AAF4" w14:textId="77777777" w:rsidR="00765475" w:rsidRDefault="00765475" w:rsidP="00E95A8C">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p>
        </w:tc>
        <w:tc>
          <w:tcPr>
            <w:tcW w:w="1417" w:type="dxa"/>
            <w:vAlign w:val="center"/>
          </w:tcPr>
          <w:p w14:paraId="74E32CB4" w14:textId="1565BC37" w:rsidR="00765475" w:rsidRPr="38B6444E" w:rsidRDefault="00765475" w:rsidP="00E95A8C">
            <w:pPr>
              <w:jc w:val="center"/>
              <w:cnfStyle w:val="000000000000" w:firstRow="0" w:lastRow="0" w:firstColumn="0" w:lastColumn="0" w:oddVBand="0" w:evenVBand="0" w:oddHBand="0" w:evenHBand="0" w:firstRowFirstColumn="0" w:firstRowLastColumn="0" w:lastRowFirstColumn="0" w:lastRowLastColumn="0"/>
              <w:rPr>
                <w:lang w:val="es-CO"/>
              </w:rPr>
            </w:pPr>
            <w:r w:rsidRPr="38B6444E">
              <w:rPr>
                <w:lang w:val="es-CO"/>
              </w:rPr>
              <w:t>USD</w:t>
            </w:r>
            <w:r>
              <w:rPr>
                <w:lang w:val="es-CO"/>
              </w:rPr>
              <w:t xml:space="preserve"> </w:t>
            </w:r>
            <w:r w:rsidR="009C52B6">
              <w:rPr>
                <w:lang w:val="es-CO"/>
              </w:rPr>
              <w:t>4.449</w:t>
            </w:r>
          </w:p>
        </w:tc>
        <w:tc>
          <w:tcPr>
            <w:tcW w:w="1560" w:type="dxa"/>
            <w:vAlign w:val="center"/>
          </w:tcPr>
          <w:p w14:paraId="4A36DBF8" w14:textId="1D74802A" w:rsidR="00765475" w:rsidRPr="38B6444E" w:rsidRDefault="00765475" w:rsidP="00E95A8C">
            <w:pPr>
              <w:jc w:val="center"/>
              <w:cnfStyle w:val="000000000000" w:firstRow="0" w:lastRow="0" w:firstColumn="0" w:lastColumn="0" w:oddVBand="0" w:evenVBand="0" w:oddHBand="0" w:evenHBand="0" w:firstRowFirstColumn="0" w:firstRowLastColumn="0" w:lastRowFirstColumn="0" w:lastRowLastColumn="0"/>
              <w:rPr>
                <w:lang w:val="es-CO"/>
              </w:rPr>
            </w:pPr>
            <w:r w:rsidRPr="38B6444E">
              <w:rPr>
                <w:lang w:val="es-CO"/>
              </w:rPr>
              <w:t xml:space="preserve">USD </w:t>
            </w:r>
            <w:r w:rsidR="00754980">
              <w:rPr>
                <w:lang w:val="es-CO"/>
              </w:rPr>
              <w:t>2.589</w:t>
            </w:r>
          </w:p>
        </w:tc>
        <w:tc>
          <w:tcPr>
            <w:tcW w:w="1701" w:type="dxa"/>
            <w:vAlign w:val="center"/>
          </w:tcPr>
          <w:p w14:paraId="35A18632" w14:textId="245AFA47" w:rsidR="00765475" w:rsidRPr="38B6444E" w:rsidRDefault="00625873" w:rsidP="00E95A8C">
            <w:pPr>
              <w:jc w:val="center"/>
              <w:cnfStyle w:val="000000000000" w:firstRow="0" w:lastRow="0" w:firstColumn="0" w:lastColumn="0" w:oddVBand="0" w:evenVBand="0" w:oddHBand="0" w:evenHBand="0" w:firstRowFirstColumn="0" w:firstRowLastColumn="0" w:lastRowFirstColumn="0" w:lastRowLastColumn="0"/>
              <w:rPr>
                <w:lang w:val="es-CO"/>
              </w:rPr>
            </w:pPr>
            <w:r>
              <w:rPr>
                <w:lang w:val="es-CO"/>
              </w:rPr>
              <w:t>-</w:t>
            </w:r>
          </w:p>
        </w:tc>
      </w:tr>
      <w:tr w:rsidR="00765475" w:rsidRPr="005B76D3" w14:paraId="198A9B18" w14:textId="77777777" w:rsidTr="00D41D59">
        <w:trPr>
          <w:cnfStyle w:val="000000100000" w:firstRow="0" w:lastRow="0" w:firstColumn="0" w:lastColumn="0" w:oddVBand="0" w:evenVBand="0" w:oddHBand="1" w:evenHBand="0" w:firstRowFirstColumn="0" w:firstRowLastColumn="0" w:lastRowFirstColumn="0" w:lastRowLastColumn="0"/>
          <w:trHeight w:val="1568"/>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54EEE099" w14:textId="77777777" w:rsidR="00765475" w:rsidRPr="00C53FB1" w:rsidRDefault="00765475" w:rsidP="00C53FB1">
            <w:pPr>
              <w:jc w:val="center"/>
              <w:rPr>
                <w:sz w:val="24"/>
                <w:szCs w:val="24"/>
              </w:rPr>
            </w:pPr>
            <w:r w:rsidRPr="00C53FB1">
              <w:rPr>
                <w:sz w:val="24"/>
                <w:szCs w:val="24"/>
              </w:rPr>
              <w:t xml:space="preserve">Salidas: 2025                       </w:t>
            </w:r>
          </w:p>
          <w:p w14:paraId="074FEEF9" w14:textId="6B2B2492" w:rsidR="00765475" w:rsidRPr="00C53FB1" w:rsidRDefault="00765475" w:rsidP="00C53FB1">
            <w:pPr>
              <w:jc w:val="center"/>
              <w:rPr>
                <w:b w:val="0"/>
                <w:bCs w:val="0"/>
                <w:sz w:val="24"/>
                <w:szCs w:val="24"/>
              </w:rPr>
            </w:pPr>
            <w:r w:rsidRPr="00C53FB1">
              <w:rPr>
                <w:b w:val="0"/>
                <w:bCs w:val="0"/>
                <w:sz w:val="24"/>
                <w:szCs w:val="24"/>
              </w:rPr>
              <w:t>28 de febrero hasta el 4 de marzo 2025</w:t>
            </w:r>
          </w:p>
        </w:tc>
        <w:tc>
          <w:tcPr>
            <w:tcW w:w="1559" w:type="dxa"/>
            <w:vAlign w:val="center"/>
          </w:tcPr>
          <w:p w14:paraId="208F7EE1" w14:textId="705F1315" w:rsidR="00765475" w:rsidRDefault="00765475" w:rsidP="00E95A8C">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r w:rsidRPr="00CE06AC">
              <w:rPr>
                <w:rFonts w:cstheme="minorHAnsi"/>
                <w:lang w:val="es-CO"/>
              </w:rPr>
              <w:t>FAIRMONT COPACABANA</w:t>
            </w:r>
          </w:p>
        </w:tc>
        <w:tc>
          <w:tcPr>
            <w:tcW w:w="1418" w:type="dxa"/>
            <w:vMerge/>
            <w:vAlign w:val="center"/>
          </w:tcPr>
          <w:p w14:paraId="3C034EF6" w14:textId="77777777" w:rsidR="00765475" w:rsidRDefault="00765475" w:rsidP="00E95A8C">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p>
        </w:tc>
        <w:tc>
          <w:tcPr>
            <w:tcW w:w="1417" w:type="dxa"/>
            <w:vAlign w:val="center"/>
          </w:tcPr>
          <w:p w14:paraId="65F9094F" w14:textId="15CACBF0" w:rsidR="00765475" w:rsidRPr="38B6444E" w:rsidRDefault="00765475" w:rsidP="00E95A8C">
            <w:pPr>
              <w:jc w:val="center"/>
              <w:cnfStyle w:val="000000100000" w:firstRow="0" w:lastRow="0" w:firstColumn="0" w:lastColumn="0" w:oddVBand="0" w:evenVBand="0" w:oddHBand="1" w:evenHBand="0" w:firstRowFirstColumn="0" w:firstRowLastColumn="0" w:lastRowFirstColumn="0" w:lastRowLastColumn="0"/>
              <w:rPr>
                <w:lang w:val="es-CO"/>
              </w:rPr>
            </w:pPr>
            <w:r w:rsidRPr="38B6444E">
              <w:rPr>
                <w:lang w:val="es-CO"/>
              </w:rPr>
              <w:t>USD</w:t>
            </w:r>
            <w:r w:rsidR="005C4F4F">
              <w:rPr>
                <w:lang w:val="es-CO"/>
              </w:rPr>
              <w:t xml:space="preserve"> 5.639</w:t>
            </w:r>
          </w:p>
        </w:tc>
        <w:tc>
          <w:tcPr>
            <w:tcW w:w="1560" w:type="dxa"/>
            <w:vAlign w:val="center"/>
          </w:tcPr>
          <w:p w14:paraId="1DE702A7" w14:textId="152580CE" w:rsidR="00765475" w:rsidRPr="38B6444E" w:rsidRDefault="00765475" w:rsidP="00E95A8C">
            <w:pPr>
              <w:jc w:val="center"/>
              <w:cnfStyle w:val="000000100000" w:firstRow="0" w:lastRow="0" w:firstColumn="0" w:lastColumn="0" w:oddVBand="0" w:evenVBand="0" w:oddHBand="1" w:evenHBand="0" w:firstRowFirstColumn="0" w:firstRowLastColumn="0" w:lastRowFirstColumn="0" w:lastRowLastColumn="0"/>
              <w:rPr>
                <w:lang w:val="es-CO"/>
              </w:rPr>
            </w:pPr>
            <w:r w:rsidRPr="38B6444E">
              <w:rPr>
                <w:lang w:val="es-CO"/>
              </w:rPr>
              <w:t xml:space="preserve">USD </w:t>
            </w:r>
            <w:r w:rsidR="005C4F4F">
              <w:rPr>
                <w:lang w:val="es-CO"/>
              </w:rPr>
              <w:t>3.009</w:t>
            </w:r>
          </w:p>
        </w:tc>
        <w:tc>
          <w:tcPr>
            <w:tcW w:w="1701" w:type="dxa"/>
            <w:vAlign w:val="center"/>
          </w:tcPr>
          <w:p w14:paraId="425D8A2C" w14:textId="6CEB99A8" w:rsidR="00765475" w:rsidRPr="38B6444E" w:rsidRDefault="005C4F4F" w:rsidP="00E95A8C">
            <w:pPr>
              <w:jc w:val="center"/>
              <w:cnfStyle w:val="000000100000" w:firstRow="0" w:lastRow="0" w:firstColumn="0" w:lastColumn="0" w:oddVBand="0" w:evenVBand="0" w:oddHBand="1" w:evenHBand="0" w:firstRowFirstColumn="0" w:firstRowLastColumn="0" w:lastRowFirstColumn="0" w:lastRowLastColumn="0"/>
              <w:rPr>
                <w:lang w:val="es-CO"/>
              </w:rPr>
            </w:pPr>
            <w:r>
              <w:rPr>
                <w:lang w:val="es-CO"/>
              </w:rPr>
              <w:t>-</w:t>
            </w:r>
          </w:p>
        </w:tc>
      </w:tr>
      <w:tr w:rsidR="005C6E34" w:rsidRPr="005B76D3" w14:paraId="3D5C45EA" w14:textId="77777777" w:rsidTr="00D04764">
        <w:trPr>
          <w:trHeight w:val="138"/>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AABD604" w14:textId="77777777" w:rsidR="005C6E34" w:rsidRPr="00C53FB1" w:rsidRDefault="005C6E34" w:rsidP="005C6E34">
            <w:pPr>
              <w:jc w:val="center"/>
              <w:rPr>
                <w:sz w:val="24"/>
                <w:szCs w:val="24"/>
              </w:rPr>
            </w:pPr>
            <w:r w:rsidRPr="00C53FB1">
              <w:rPr>
                <w:sz w:val="24"/>
                <w:szCs w:val="24"/>
              </w:rPr>
              <w:t xml:space="preserve">Salidas: 2025                       </w:t>
            </w:r>
          </w:p>
          <w:p w14:paraId="3AB525DE" w14:textId="5D3E39C2" w:rsidR="005C6E34" w:rsidRPr="00C53FB1" w:rsidRDefault="005C6E34" w:rsidP="005C6E34">
            <w:pPr>
              <w:jc w:val="center"/>
              <w:rPr>
                <w:b w:val="0"/>
                <w:bCs w:val="0"/>
                <w:sz w:val="24"/>
                <w:szCs w:val="24"/>
              </w:rPr>
            </w:pPr>
            <w:r w:rsidRPr="00C53FB1">
              <w:rPr>
                <w:b w:val="0"/>
                <w:bCs w:val="0"/>
                <w:sz w:val="24"/>
                <w:szCs w:val="24"/>
              </w:rPr>
              <w:t>28 de febrero hasta el 4 de marzo 2025</w:t>
            </w:r>
          </w:p>
        </w:tc>
        <w:tc>
          <w:tcPr>
            <w:tcW w:w="1559" w:type="dxa"/>
            <w:shd w:val="clear" w:color="auto" w:fill="DEEAF6" w:themeFill="accent5" w:themeFillTint="33"/>
            <w:vAlign w:val="center"/>
          </w:tcPr>
          <w:p w14:paraId="527A9255" w14:textId="597C57A3" w:rsidR="005C6E34" w:rsidRDefault="005C6E34" w:rsidP="005C6E34">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sidRPr="00CE06AC">
              <w:rPr>
                <w:rFonts w:cstheme="minorHAnsi"/>
                <w:lang w:val="es-CO"/>
              </w:rPr>
              <w:t>BELMOND COPACABANA</w:t>
            </w:r>
          </w:p>
        </w:tc>
        <w:tc>
          <w:tcPr>
            <w:tcW w:w="1418" w:type="dxa"/>
            <w:vMerge/>
            <w:vAlign w:val="center"/>
          </w:tcPr>
          <w:p w14:paraId="434CBB2B" w14:textId="77777777" w:rsidR="005C6E34" w:rsidRDefault="005C6E34" w:rsidP="005C6E34">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p>
        </w:tc>
        <w:tc>
          <w:tcPr>
            <w:tcW w:w="1417" w:type="dxa"/>
            <w:vAlign w:val="center"/>
          </w:tcPr>
          <w:p w14:paraId="71B536DC" w14:textId="20F88BD8" w:rsidR="005C6E34" w:rsidRPr="38B6444E" w:rsidRDefault="005C6E34" w:rsidP="005C6E34">
            <w:pPr>
              <w:jc w:val="center"/>
              <w:cnfStyle w:val="000000000000" w:firstRow="0" w:lastRow="0" w:firstColumn="0" w:lastColumn="0" w:oddVBand="0" w:evenVBand="0" w:oddHBand="0" w:evenHBand="0" w:firstRowFirstColumn="0" w:firstRowLastColumn="0" w:lastRowFirstColumn="0" w:lastRowLastColumn="0"/>
              <w:rPr>
                <w:lang w:val="es-CO"/>
              </w:rPr>
            </w:pPr>
            <w:r w:rsidRPr="38B6444E">
              <w:rPr>
                <w:lang w:val="es-CO"/>
              </w:rPr>
              <w:t>USD</w:t>
            </w:r>
            <w:r>
              <w:rPr>
                <w:lang w:val="es-CO"/>
              </w:rPr>
              <w:t xml:space="preserve"> </w:t>
            </w:r>
            <w:r w:rsidR="005E2C7F">
              <w:rPr>
                <w:lang w:val="es-CO"/>
              </w:rPr>
              <w:t>11.259</w:t>
            </w:r>
          </w:p>
        </w:tc>
        <w:tc>
          <w:tcPr>
            <w:tcW w:w="1560" w:type="dxa"/>
            <w:vAlign w:val="center"/>
          </w:tcPr>
          <w:p w14:paraId="500698BF" w14:textId="182A7772" w:rsidR="005C6E34" w:rsidRPr="38B6444E" w:rsidRDefault="005C6E34" w:rsidP="005C6E34">
            <w:pPr>
              <w:jc w:val="center"/>
              <w:cnfStyle w:val="000000000000" w:firstRow="0" w:lastRow="0" w:firstColumn="0" w:lastColumn="0" w:oddVBand="0" w:evenVBand="0" w:oddHBand="0" w:evenHBand="0" w:firstRowFirstColumn="0" w:firstRowLastColumn="0" w:lastRowFirstColumn="0" w:lastRowLastColumn="0"/>
              <w:rPr>
                <w:lang w:val="es-CO"/>
              </w:rPr>
            </w:pPr>
            <w:r w:rsidRPr="38B6444E">
              <w:rPr>
                <w:lang w:val="es-CO"/>
              </w:rPr>
              <w:t xml:space="preserve">USD </w:t>
            </w:r>
            <w:r w:rsidR="005E2C7F">
              <w:rPr>
                <w:lang w:val="es-CO"/>
              </w:rPr>
              <w:t>5.939</w:t>
            </w:r>
          </w:p>
        </w:tc>
        <w:tc>
          <w:tcPr>
            <w:tcW w:w="1701" w:type="dxa"/>
            <w:vAlign w:val="center"/>
          </w:tcPr>
          <w:p w14:paraId="281EB6EC" w14:textId="5803EECA" w:rsidR="005C6E34" w:rsidRPr="38B6444E" w:rsidRDefault="005E2C7F" w:rsidP="005C6E34">
            <w:pPr>
              <w:jc w:val="center"/>
              <w:cnfStyle w:val="000000000000" w:firstRow="0" w:lastRow="0" w:firstColumn="0" w:lastColumn="0" w:oddVBand="0" w:evenVBand="0" w:oddHBand="0" w:evenHBand="0" w:firstRowFirstColumn="0" w:firstRowLastColumn="0" w:lastRowFirstColumn="0" w:lastRowLastColumn="0"/>
              <w:rPr>
                <w:lang w:val="es-CO"/>
              </w:rPr>
            </w:pPr>
            <w:r>
              <w:rPr>
                <w:lang w:val="es-CO"/>
              </w:rPr>
              <w:t>-</w:t>
            </w:r>
          </w:p>
        </w:tc>
      </w:tr>
    </w:tbl>
    <w:p w14:paraId="2877BCCD" w14:textId="77777777" w:rsidR="007509F4" w:rsidRPr="00912713" w:rsidRDefault="007509F4" w:rsidP="007B423E">
      <w:pPr>
        <w:spacing w:after="0"/>
        <w:rPr>
          <w:rFonts w:cstheme="minorHAnsi"/>
          <w:b/>
          <w:bCs/>
          <w:color w:val="000000" w:themeColor="text1"/>
          <w:sz w:val="16"/>
          <w:szCs w:val="16"/>
          <w:lang w:val="es-CO"/>
        </w:rPr>
      </w:pPr>
    </w:p>
    <w:p w14:paraId="46D5DE8A" w14:textId="4D121D29" w:rsidR="00C74408" w:rsidRDefault="00C74408" w:rsidP="00A67FD0">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INCLUYE</w:t>
      </w:r>
    </w:p>
    <w:p w14:paraId="04854A9C" w14:textId="2864C740" w:rsidR="0059180A" w:rsidRDefault="00867324" w:rsidP="00885D7E">
      <w:pPr>
        <w:pStyle w:val="Prrafodelista"/>
        <w:numPr>
          <w:ilvl w:val="0"/>
          <w:numId w:val="7"/>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A</w:t>
      </w:r>
      <w:r w:rsidR="00E22D27">
        <w:rPr>
          <w:rFonts w:eastAsia="Times New Roman"/>
          <w:color w:val="000000" w:themeColor="text1"/>
          <w:sz w:val="24"/>
          <w:szCs w:val="24"/>
          <w:lang w:val="es-CO" w:eastAsia="es-CO"/>
        </w:rPr>
        <w:t>lojamiento</w:t>
      </w:r>
      <w:ins w:id="0" w:author="Microsoft Word" w:date="2024-12-19T09:55:00Z" w16du:dateUtc="2024-12-19T14:55:00Z">
        <w:r w:rsidR="00E32858">
          <w:rPr>
            <w:rFonts w:eastAsia="Times New Roman"/>
            <w:color w:val="000000" w:themeColor="text1"/>
            <w:sz w:val="24"/>
            <w:szCs w:val="24"/>
            <w:lang w:val="es-CO" w:eastAsia="es-CO"/>
          </w:rPr>
          <w:t xml:space="preserve">: </w:t>
        </w:r>
      </w:ins>
    </w:p>
    <w:p w14:paraId="617E9882" w14:textId="7DDFC4B1" w:rsidR="00E32858" w:rsidRDefault="009D04EA" w:rsidP="007B283F">
      <w:pPr>
        <w:pStyle w:val="Prrafodelista"/>
        <w:numPr>
          <w:ilvl w:val="0"/>
          <w:numId w:val="10"/>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 xml:space="preserve">4 </w:t>
      </w:r>
      <w:r w:rsidR="00412106">
        <w:rPr>
          <w:rFonts w:eastAsia="Times New Roman"/>
          <w:color w:val="000000" w:themeColor="text1"/>
          <w:sz w:val="24"/>
          <w:szCs w:val="24"/>
          <w:lang w:val="es-CO" w:eastAsia="es-CO"/>
        </w:rPr>
        <w:t xml:space="preserve">noches en </w:t>
      </w:r>
      <w:r w:rsidR="00E32858">
        <w:rPr>
          <w:rFonts w:eastAsia="Times New Roman"/>
          <w:color w:val="000000" w:themeColor="text1"/>
          <w:sz w:val="24"/>
          <w:szCs w:val="24"/>
          <w:lang w:val="es-CO" w:eastAsia="es-CO"/>
        </w:rPr>
        <w:t xml:space="preserve">Río de </w:t>
      </w:r>
      <w:r w:rsidR="007B283F">
        <w:rPr>
          <w:rFonts w:eastAsia="Times New Roman"/>
          <w:color w:val="000000" w:themeColor="text1"/>
          <w:sz w:val="24"/>
          <w:szCs w:val="24"/>
          <w:lang w:val="es-CO" w:eastAsia="es-CO"/>
        </w:rPr>
        <w:t>Janeiro</w:t>
      </w:r>
    </w:p>
    <w:p w14:paraId="0B3D761D" w14:textId="2C9256AC" w:rsidR="004148B3" w:rsidRDefault="00E72B75" w:rsidP="00C2720F">
      <w:pPr>
        <w:pStyle w:val="Prrafodelista"/>
        <w:numPr>
          <w:ilvl w:val="0"/>
          <w:numId w:val="7"/>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 xml:space="preserve">4 </w:t>
      </w:r>
      <w:r w:rsidR="1CD6FCC3" w:rsidRPr="38B6444E">
        <w:rPr>
          <w:rFonts w:eastAsia="Times New Roman"/>
          <w:color w:val="000000" w:themeColor="text1"/>
          <w:sz w:val="24"/>
          <w:szCs w:val="24"/>
          <w:lang w:val="es-CO" w:eastAsia="es-CO"/>
        </w:rPr>
        <w:t>desayunos</w:t>
      </w:r>
      <w:r w:rsidR="62DBD7BE" w:rsidRPr="38B6444E">
        <w:rPr>
          <w:rFonts w:eastAsia="Times New Roman"/>
          <w:color w:val="000000" w:themeColor="text1"/>
          <w:sz w:val="24"/>
          <w:szCs w:val="24"/>
          <w:lang w:val="es-CO" w:eastAsia="es-CO"/>
        </w:rPr>
        <w:t>.</w:t>
      </w:r>
    </w:p>
    <w:p w14:paraId="60160736" w14:textId="762ED8A2" w:rsidR="004E35C9" w:rsidRDefault="00307029" w:rsidP="00C2720F">
      <w:pPr>
        <w:pStyle w:val="Prrafodelista"/>
        <w:numPr>
          <w:ilvl w:val="0"/>
          <w:numId w:val="7"/>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 xml:space="preserve">Traslados </w:t>
      </w:r>
      <w:r w:rsidR="00BB44F4">
        <w:rPr>
          <w:rFonts w:eastAsia="Times New Roman"/>
          <w:color w:val="000000" w:themeColor="text1"/>
          <w:sz w:val="24"/>
          <w:szCs w:val="24"/>
          <w:lang w:val="es-CO" w:eastAsia="es-CO"/>
        </w:rPr>
        <w:t xml:space="preserve">aeropuerto </w:t>
      </w:r>
      <w:r w:rsidR="00E15762">
        <w:rPr>
          <w:rFonts w:eastAsia="Times New Roman"/>
          <w:color w:val="000000" w:themeColor="text1"/>
          <w:sz w:val="24"/>
          <w:szCs w:val="24"/>
          <w:lang w:val="es-CO" w:eastAsia="es-CO"/>
        </w:rPr>
        <w:t>Rio de Janeiro</w:t>
      </w:r>
      <w:r w:rsidR="004E35C9">
        <w:rPr>
          <w:rFonts w:eastAsia="Times New Roman"/>
          <w:color w:val="000000" w:themeColor="text1"/>
          <w:sz w:val="24"/>
          <w:szCs w:val="24"/>
          <w:lang w:val="es-CO" w:eastAsia="es-CO"/>
        </w:rPr>
        <w:t xml:space="preserve"> -</w:t>
      </w:r>
      <w:r w:rsidR="00E15762">
        <w:rPr>
          <w:rFonts w:eastAsia="Times New Roman"/>
          <w:color w:val="000000" w:themeColor="text1"/>
          <w:sz w:val="24"/>
          <w:szCs w:val="24"/>
          <w:lang w:val="es-CO" w:eastAsia="es-CO"/>
        </w:rPr>
        <w:t xml:space="preserve"> </w:t>
      </w:r>
      <w:r w:rsidR="00E610EC">
        <w:rPr>
          <w:rFonts w:eastAsia="Times New Roman"/>
          <w:color w:val="000000" w:themeColor="text1"/>
          <w:sz w:val="24"/>
          <w:szCs w:val="24"/>
          <w:lang w:val="es-CO" w:eastAsia="es-CO"/>
        </w:rPr>
        <w:t>hotel compartido</w:t>
      </w:r>
    </w:p>
    <w:p w14:paraId="1F4458C9" w14:textId="6EEA9337" w:rsidR="00E72B75" w:rsidRPr="00E72B75" w:rsidRDefault="00E72B75" w:rsidP="00885D7E">
      <w:pPr>
        <w:pStyle w:val="Prrafodelista"/>
        <w:numPr>
          <w:ilvl w:val="0"/>
          <w:numId w:val="7"/>
        </w:numPr>
        <w:spacing w:after="0"/>
        <w:jc w:val="both"/>
        <w:rPr>
          <w:rFonts w:eastAsia="Times New Roman"/>
          <w:color w:val="000000" w:themeColor="text1"/>
          <w:sz w:val="24"/>
          <w:szCs w:val="24"/>
          <w:lang w:val="es-CO" w:eastAsia="es-CO"/>
        </w:rPr>
      </w:pPr>
      <w:r w:rsidRPr="00E72B75">
        <w:rPr>
          <w:rFonts w:eastAsia="Times New Roman"/>
          <w:color w:val="000000" w:themeColor="text1"/>
          <w:sz w:val="24"/>
          <w:szCs w:val="24"/>
          <w:lang w:eastAsia="es-CO"/>
        </w:rPr>
        <w:lastRenderedPageBreak/>
        <w:t xml:space="preserve">01 entrada por persona en Grada Sector 09 al Carnaval de Rio de Janeiro (válido para el 28 de </w:t>
      </w:r>
      <w:r w:rsidR="00BF4B06">
        <w:rPr>
          <w:rFonts w:eastAsia="Times New Roman"/>
          <w:color w:val="000000" w:themeColor="text1"/>
          <w:sz w:val="24"/>
          <w:szCs w:val="24"/>
          <w:lang w:eastAsia="es-CO"/>
        </w:rPr>
        <w:t>fe</w:t>
      </w:r>
      <w:r w:rsidRPr="00E72B75">
        <w:rPr>
          <w:rFonts w:eastAsia="Times New Roman"/>
          <w:color w:val="000000" w:themeColor="text1"/>
          <w:sz w:val="24"/>
          <w:szCs w:val="24"/>
          <w:lang w:eastAsia="es-CO"/>
        </w:rPr>
        <w:t xml:space="preserve">brero o 01 de </w:t>
      </w:r>
      <w:r w:rsidR="00BF4B06">
        <w:rPr>
          <w:rFonts w:eastAsia="Times New Roman"/>
          <w:color w:val="000000" w:themeColor="text1"/>
          <w:sz w:val="24"/>
          <w:szCs w:val="24"/>
          <w:lang w:eastAsia="es-CO"/>
        </w:rPr>
        <w:t>m</w:t>
      </w:r>
      <w:r w:rsidRPr="00E72B75">
        <w:rPr>
          <w:rFonts w:eastAsia="Times New Roman"/>
          <w:color w:val="000000" w:themeColor="text1"/>
          <w:sz w:val="24"/>
          <w:szCs w:val="24"/>
          <w:lang w:eastAsia="es-CO"/>
        </w:rPr>
        <w:t xml:space="preserve">arzo de 2025). </w:t>
      </w:r>
    </w:p>
    <w:p w14:paraId="2DB118AF" w14:textId="0FA3F03F" w:rsidR="00A4029D" w:rsidRDefault="00A4029D" w:rsidP="00885D7E">
      <w:pPr>
        <w:pStyle w:val="Prrafodelista"/>
        <w:numPr>
          <w:ilvl w:val="0"/>
          <w:numId w:val="7"/>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Tarjeta de asistencia</w:t>
      </w:r>
      <w:r w:rsidR="00C3024E">
        <w:rPr>
          <w:rFonts w:eastAsia="Times New Roman"/>
          <w:color w:val="000000" w:themeColor="text1"/>
          <w:sz w:val="24"/>
          <w:szCs w:val="24"/>
          <w:lang w:val="es-CO" w:eastAsia="es-CO"/>
        </w:rPr>
        <w:t>.</w:t>
      </w:r>
    </w:p>
    <w:p w14:paraId="5FC26F59" w14:textId="77777777" w:rsidR="007B7BAA" w:rsidRPr="0061603C" w:rsidRDefault="007B7BAA" w:rsidP="00A27242">
      <w:pPr>
        <w:spacing w:after="0"/>
        <w:jc w:val="both"/>
        <w:rPr>
          <w:rFonts w:cstheme="minorHAnsi"/>
          <w:b/>
          <w:color w:val="2E74B5" w:themeColor="accent5" w:themeShade="BF"/>
          <w:u w:val="single"/>
          <w:lang w:val="es-CO"/>
        </w:rPr>
      </w:pPr>
    </w:p>
    <w:p w14:paraId="50659BF9" w14:textId="66C91B41" w:rsidR="00C74408" w:rsidRPr="005B76D3" w:rsidRDefault="00C74408" w:rsidP="00A27242">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NO INCLUYE</w:t>
      </w:r>
      <w:r w:rsidR="00B0469D" w:rsidRPr="005B76D3">
        <w:rPr>
          <w:rFonts w:cstheme="minorHAnsi"/>
          <w:b/>
          <w:bCs/>
          <w:color w:val="2E74B5" w:themeColor="accent5" w:themeShade="BF"/>
          <w:u w:val="single"/>
        </w:rPr>
        <w:t>:</w:t>
      </w:r>
      <w:r w:rsidRPr="005B76D3">
        <w:rPr>
          <w:rFonts w:cstheme="minorHAnsi"/>
          <w:b/>
          <w:bCs/>
          <w:color w:val="2E74B5" w:themeColor="accent5" w:themeShade="BF"/>
          <w:u w:val="single"/>
        </w:rPr>
        <w:t xml:space="preserve"> </w:t>
      </w:r>
    </w:p>
    <w:p w14:paraId="3FA9A277" w14:textId="77777777" w:rsidR="002873D7" w:rsidRPr="005B76D3" w:rsidRDefault="002873D7" w:rsidP="00AE47C6">
      <w:pPr>
        <w:spacing w:after="0"/>
        <w:jc w:val="both"/>
        <w:rPr>
          <w:rFonts w:cstheme="minorHAnsi"/>
          <w:b/>
          <w:bCs/>
          <w:color w:val="2E74B5" w:themeColor="accent5" w:themeShade="BF"/>
          <w:u w:val="single"/>
        </w:rPr>
      </w:pPr>
    </w:p>
    <w:p w14:paraId="15DA87CF" w14:textId="37BD5BF4" w:rsidR="006D636E" w:rsidRPr="002D3CE6" w:rsidRDefault="00D62A9C" w:rsidP="00532CCC">
      <w:pPr>
        <w:pStyle w:val="Prrafodelista"/>
        <w:numPr>
          <w:ilvl w:val="0"/>
          <w:numId w:val="4"/>
        </w:numPr>
        <w:spacing w:after="0"/>
        <w:jc w:val="both"/>
        <w:rPr>
          <w:rFonts w:cstheme="minorHAnsi"/>
          <w:lang w:val="es-CO"/>
        </w:rPr>
      </w:pPr>
      <w:r w:rsidRPr="002D3CE6">
        <w:rPr>
          <w:rFonts w:cstheme="minorHAnsi"/>
        </w:rPr>
        <w:t>Tiquet</w:t>
      </w:r>
      <w:r w:rsidR="00D25383" w:rsidRPr="002D3CE6">
        <w:rPr>
          <w:rFonts w:cstheme="minorHAnsi"/>
        </w:rPr>
        <w:t xml:space="preserve">es aéreos </w:t>
      </w:r>
      <w:r w:rsidR="006D636E" w:rsidRPr="002D3CE6">
        <w:rPr>
          <w:rFonts w:cstheme="minorHAnsi"/>
          <w:lang w:val="es-CO"/>
        </w:rPr>
        <w:t xml:space="preserve"> </w:t>
      </w:r>
    </w:p>
    <w:p w14:paraId="1B26F501" w14:textId="365A4AD1" w:rsidR="00D25383" w:rsidRPr="00A27242" w:rsidRDefault="1B4AC164" w:rsidP="00A27242">
      <w:pPr>
        <w:pStyle w:val="Prrafodelista"/>
        <w:numPr>
          <w:ilvl w:val="0"/>
          <w:numId w:val="4"/>
        </w:numPr>
        <w:spacing w:after="0"/>
        <w:jc w:val="both"/>
        <w:rPr>
          <w:rFonts w:cstheme="minorHAnsi"/>
        </w:rPr>
      </w:pPr>
      <w:r w:rsidRPr="38B6444E">
        <w:t>Servicios y gastos no especificados</w:t>
      </w:r>
    </w:p>
    <w:p w14:paraId="58D60940" w14:textId="77777777" w:rsidR="004B4A0B" w:rsidRDefault="004B4A0B" w:rsidP="004B4A0B">
      <w:pPr>
        <w:pStyle w:val="Prrafodelista"/>
        <w:numPr>
          <w:ilvl w:val="0"/>
          <w:numId w:val="4"/>
        </w:numPr>
        <w:spacing w:after="0"/>
        <w:jc w:val="both"/>
        <w:rPr>
          <w:rFonts w:eastAsia="Times New Roman"/>
          <w:color w:val="000000" w:themeColor="text1"/>
          <w:sz w:val="24"/>
          <w:szCs w:val="24"/>
          <w:lang w:val="es-CO" w:eastAsia="es-CO"/>
        </w:rPr>
      </w:pPr>
      <w:r w:rsidRPr="05EA4EE0">
        <w:rPr>
          <w:rFonts w:eastAsia="Times New Roman"/>
          <w:color w:val="000000" w:themeColor="text1"/>
          <w:sz w:val="24"/>
          <w:szCs w:val="24"/>
          <w:lang w:val="es-CO" w:eastAsia="es-CO"/>
        </w:rPr>
        <w:t>2% Gastos financieros</w:t>
      </w:r>
    </w:p>
    <w:p w14:paraId="0EB399A3" w14:textId="3500DF42" w:rsidR="38B6444E" w:rsidRDefault="38B6444E" w:rsidP="38B6444E">
      <w:pPr>
        <w:pStyle w:val="Prrafodelista"/>
        <w:spacing w:after="0"/>
        <w:ind w:left="1428"/>
        <w:jc w:val="both"/>
      </w:pPr>
    </w:p>
    <w:p w14:paraId="3FC4FCE4" w14:textId="77777777" w:rsidR="00ED219C" w:rsidRDefault="00ED219C" w:rsidP="00AE47C6">
      <w:pPr>
        <w:spacing w:after="0"/>
        <w:jc w:val="both"/>
        <w:rPr>
          <w:rFonts w:cstheme="minorHAnsi"/>
          <w:b/>
          <w:bCs/>
          <w:color w:val="2E74B5" w:themeColor="accent5" w:themeShade="BF"/>
          <w:u w:val="single"/>
        </w:rPr>
      </w:pPr>
    </w:p>
    <w:p w14:paraId="2F430B6F" w14:textId="32ADF6FD" w:rsidR="009E77CE" w:rsidRDefault="00496F61" w:rsidP="00A27242">
      <w:pPr>
        <w:spacing w:after="0"/>
        <w:jc w:val="both"/>
        <w:rPr>
          <w:rFonts w:cstheme="minorHAnsi"/>
          <w:b/>
          <w:bCs/>
          <w:color w:val="2E74B5" w:themeColor="accent5" w:themeShade="BF"/>
          <w:u w:val="single"/>
        </w:rPr>
      </w:pPr>
      <w:r>
        <w:rPr>
          <w:rFonts w:cstheme="minorHAnsi"/>
          <w:b/>
          <w:bCs/>
          <w:color w:val="2E74B5" w:themeColor="accent5" w:themeShade="BF"/>
          <w:u w:val="single"/>
        </w:rPr>
        <w:t>ITINERARIO:</w:t>
      </w:r>
    </w:p>
    <w:p w14:paraId="45D5360C" w14:textId="77777777" w:rsidR="00496F61" w:rsidRPr="00BA79FE" w:rsidRDefault="00496F61" w:rsidP="00AE47C6">
      <w:pPr>
        <w:spacing w:after="0"/>
        <w:jc w:val="both"/>
        <w:rPr>
          <w:rFonts w:eastAsia="Times New Roman"/>
          <w:b/>
          <w:bCs/>
          <w:color w:val="000000" w:themeColor="text1"/>
          <w:sz w:val="24"/>
          <w:szCs w:val="24"/>
          <w:lang w:val="es-CO" w:eastAsia="es-CO"/>
        </w:rPr>
      </w:pPr>
    </w:p>
    <w:p w14:paraId="69CEEF55" w14:textId="76F0F084" w:rsidR="00101564" w:rsidRDefault="002F3137" w:rsidP="002A7CA8">
      <w:pPr>
        <w:pStyle w:val="NormalWeb"/>
        <w:spacing w:before="0" w:beforeAutospacing="0" w:after="0" w:afterAutospacing="0"/>
        <w:jc w:val="both"/>
        <w:rPr>
          <w:rFonts w:asciiTheme="minorHAnsi" w:hAnsiTheme="minorHAnsi" w:cstheme="minorBidi"/>
          <w:b/>
          <w:bCs/>
          <w:color w:val="000000" w:themeColor="text1"/>
        </w:rPr>
      </w:pPr>
      <w:r w:rsidRPr="002F3137">
        <w:rPr>
          <w:rFonts w:asciiTheme="minorHAnsi" w:hAnsiTheme="minorHAnsi" w:cstheme="minorBidi"/>
          <w:b/>
          <w:bCs/>
          <w:color w:val="000000" w:themeColor="text1"/>
        </w:rPr>
        <w:t xml:space="preserve">DIA 1: </w:t>
      </w:r>
      <w:r w:rsidR="0007099A">
        <w:rPr>
          <w:rFonts w:asciiTheme="minorHAnsi" w:hAnsiTheme="minorHAnsi" w:cstheme="minorBidi"/>
          <w:b/>
          <w:bCs/>
          <w:color w:val="000000" w:themeColor="text1"/>
        </w:rPr>
        <w:t>RÍO DE JANEÍRO</w:t>
      </w:r>
    </w:p>
    <w:p w14:paraId="13E4B88A" w14:textId="77777777" w:rsidR="00A33A41" w:rsidRDefault="00A33A41" w:rsidP="002A7CA8">
      <w:pPr>
        <w:pStyle w:val="NormalWeb"/>
        <w:spacing w:before="0" w:beforeAutospacing="0" w:after="0" w:afterAutospacing="0"/>
        <w:jc w:val="both"/>
        <w:rPr>
          <w:rFonts w:asciiTheme="minorHAnsi" w:hAnsiTheme="minorHAnsi" w:cstheme="minorBidi"/>
          <w:b/>
          <w:bCs/>
          <w:color w:val="000000" w:themeColor="text1"/>
        </w:rPr>
      </w:pPr>
    </w:p>
    <w:p w14:paraId="74B4DC5A" w14:textId="4363AFCE" w:rsidR="002F3137" w:rsidRDefault="00810EF6" w:rsidP="002A7CA8">
      <w:pPr>
        <w:pStyle w:val="NormalWeb"/>
        <w:spacing w:before="0" w:beforeAutospacing="0" w:after="0" w:afterAutospacing="0"/>
        <w:jc w:val="both"/>
        <w:rPr>
          <w:rFonts w:asciiTheme="minorHAnsi" w:hAnsiTheme="minorHAnsi" w:cstheme="minorBidi"/>
          <w:color w:val="000000" w:themeColor="text1"/>
          <w:lang w:val="es-ES"/>
        </w:rPr>
      </w:pPr>
      <w:r w:rsidRPr="00810EF6">
        <w:rPr>
          <w:rFonts w:asciiTheme="minorHAnsi" w:hAnsiTheme="minorHAnsi" w:cstheme="minorBidi"/>
          <w:color w:val="000000" w:themeColor="text1"/>
        </w:rPr>
        <w:t>T</w:t>
      </w:r>
      <w:r w:rsidRPr="00A17524">
        <w:rPr>
          <w:rFonts w:asciiTheme="minorHAnsi" w:hAnsiTheme="minorHAnsi" w:cstheme="minorBidi"/>
          <w:color w:val="000000" w:themeColor="text1"/>
          <w:lang w:val="es-ES"/>
        </w:rPr>
        <w:t>raslado</w:t>
      </w:r>
      <w:r w:rsidR="00A33A41">
        <w:rPr>
          <w:rFonts w:asciiTheme="minorHAnsi" w:hAnsiTheme="minorHAnsi" w:cstheme="minorBidi"/>
          <w:color w:val="000000" w:themeColor="text1"/>
          <w:lang w:val="es-ES"/>
        </w:rPr>
        <w:t xml:space="preserve"> </w:t>
      </w:r>
      <w:r>
        <w:rPr>
          <w:rFonts w:asciiTheme="minorHAnsi" w:hAnsiTheme="minorHAnsi" w:cstheme="minorBidi"/>
          <w:color w:val="000000" w:themeColor="text1"/>
          <w:lang w:val="es-ES"/>
        </w:rPr>
        <w:t>de</w:t>
      </w:r>
      <w:r w:rsidRPr="00810EF6">
        <w:rPr>
          <w:rFonts w:asciiTheme="minorHAnsi" w:hAnsiTheme="minorHAnsi" w:cstheme="minorBidi"/>
          <w:color w:val="000000" w:themeColor="text1"/>
          <w:lang w:val="es-ES"/>
        </w:rPr>
        <w:t xml:space="preserve">l </w:t>
      </w:r>
      <w:r w:rsidRPr="00B7162F">
        <w:rPr>
          <w:rFonts w:asciiTheme="minorHAnsi" w:hAnsiTheme="minorHAnsi" w:cstheme="minorBidi"/>
          <w:color w:val="000000" w:themeColor="text1"/>
          <w:lang w:val="es-ES"/>
        </w:rPr>
        <w:t>Aeropuerto Internacional de Rio de Janeiro/Galeão</w:t>
      </w:r>
      <w:r w:rsidR="0040381B" w:rsidRPr="00B7162F">
        <w:rPr>
          <w:rFonts w:asciiTheme="minorHAnsi" w:hAnsiTheme="minorHAnsi" w:cstheme="minorBidi"/>
          <w:color w:val="000000" w:themeColor="text1"/>
          <w:lang w:val="es-ES"/>
        </w:rPr>
        <w:t xml:space="preserve"> o </w:t>
      </w:r>
      <w:r w:rsidR="001A2756" w:rsidRPr="00B7162F">
        <w:rPr>
          <w:rFonts w:asciiTheme="minorHAnsi" w:hAnsiTheme="minorHAnsi" w:cstheme="minorBidi"/>
          <w:color w:val="000000" w:themeColor="text1"/>
          <w:lang w:val="es-ES"/>
        </w:rPr>
        <w:t>S</w:t>
      </w:r>
      <w:r w:rsidR="008C63EB" w:rsidRPr="00B7162F">
        <w:rPr>
          <w:rFonts w:asciiTheme="minorHAnsi" w:hAnsiTheme="minorHAnsi" w:cstheme="minorBidi"/>
          <w:color w:val="000000" w:themeColor="text1"/>
          <w:lang w:val="es-ES"/>
        </w:rPr>
        <w:t>antos</w:t>
      </w:r>
      <w:r w:rsidR="001A2756" w:rsidRPr="00B7162F">
        <w:rPr>
          <w:rFonts w:asciiTheme="minorHAnsi" w:hAnsiTheme="minorHAnsi" w:cstheme="minorBidi"/>
          <w:color w:val="000000" w:themeColor="text1"/>
          <w:lang w:val="es-ES"/>
        </w:rPr>
        <w:t xml:space="preserve"> </w:t>
      </w:r>
      <w:r w:rsidR="0040381B" w:rsidRPr="00B7162F">
        <w:rPr>
          <w:rFonts w:asciiTheme="minorHAnsi" w:hAnsiTheme="minorHAnsi" w:cstheme="minorBidi"/>
          <w:color w:val="000000" w:themeColor="text1"/>
          <w:lang w:val="es-ES"/>
        </w:rPr>
        <w:t>D</w:t>
      </w:r>
      <w:r w:rsidR="008C63EB" w:rsidRPr="00B7162F">
        <w:rPr>
          <w:rFonts w:asciiTheme="minorHAnsi" w:hAnsiTheme="minorHAnsi" w:cstheme="minorBidi"/>
          <w:color w:val="000000" w:themeColor="text1"/>
          <w:lang w:val="es-ES"/>
        </w:rPr>
        <w:t>umont</w:t>
      </w:r>
      <w:r w:rsidRPr="00810EF6">
        <w:rPr>
          <w:rFonts w:asciiTheme="minorHAnsi" w:hAnsiTheme="minorHAnsi" w:cstheme="minorBidi"/>
          <w:color w:val="000000" w:themeColor="text1"/>
          <w:lang w:val="es-ES"/>
        </w:rPr>
        <w:t xml:space="preserve"> </w:t>
      </w:r>
      <w:r w:rsidR="00A17524" w:rsidRPr="00A17524">
        <w:rPr>
          <w:rFonts w:asciiTheme="minorHAnsi" w:hAnsiTheme="minorHAnsi" w:cstheme="minorBidi"/>
          <w:color w:val="000000" w:themeColor="text1"/>
          <w:lang w:val="es-ES"/>
        </w:rPr>
        <w:t>hasta el hotel escogido. Check-in</w:t>
      </w:r>
      <w:r w:rsidR="00F05EA1">
        <w:rPr>
          <w:rFonts w:asciiTheme="minorHAnsi" w:hAnsiTheme="minorHAnsi" w:cstheme="minorBidi"/>
          <w:color w:val="000000" w:themeColor="text1"/>
          <w:lang w:val="es-ES"/>
        </w:rPr>
        <w:t>,</w:t>
      </w:r>
      <w:r w:rsidR="00A17524" w:rsidRPr="00A17524">
        <w:rPr>
          <w:rFonts w:asciiTheme="minorHAnsi" w:hAnsiTheme="minorHAnsi" w:cstheme="minorBidi"/>
          <w:color w:val="000000" w:themeColor="text1"/>
          <w:lang w:val="es-ES"/>
        </w:rPr>
        <w:t xml:space="preserve"> </w:t>
      </w:r>
      <w:r w:rsidR="00F05EA1">
        <w:rPr>
          <w:rFonts w:asciiTheme="minorHAnsi" w:hAnsiTheme="minorHAnsi" w:cstheme="minorBidi"/>
          <w:color w:val="000000" w:themeColor="text1"/>
          <w:lang w:val="es-ES"/>
        </w:rPr>
        <w:t>t</w:t>
      </w:r>
      <w:r w:rsidR="00A17524" w:rsidRPr="00A17524">
        <w:rPr>
          <w:rFonts w:asciiTheme="minorHAnsi" w:hAnsiTheme="minorHAnsi" w:cstheme="minorBidi"/>
          <w:color w:val="000000" w:themeColor="text1"/>
          <w:lang w:val="es-ES"/>
        </w:rPr>
        <w:t>arde y noche libre para actividades personales</w:t>
      </w:r>
      <w:r w:rsidR="00F05EA1" w:rsidRPr="00F05EA1">
        <w:rPr>
          <w:rFonts w:asciiTheme="minorHAnsi" w:hAnsiTheme="minorHAnsi" w:cstheme="minorBidi"/>
          <w:color w:val="000000" w:themeColor="text1"/>
          <w:lang w:val="es-ES"/>
        </w:rPr>
        <w:t xml:space="preserve"> </w:t>
      </w:r>
      <w:r w:rsidR="00F05EA1" w:rsidRPr="00A17524">
        <w:rPr>
          <w:rFonts w:asciiTheme="minorHAnsi" w:hAnsiTheme="minorHAnsi" w:cstheme="minorBidi"/>
          <w:color w:val="000000" w:themeColor="text1"/>
          <w:lang w:val="es-ES"/>
        </w:rPr>
        <w:t>y alojamiento.</w:t>
      </w:r>
    </w:p>
    <w:p w14:paraId="095072B1" w14:textId="77777777" w:rsidR="00A17524" w:rsidRDefault="00A17524" w:rsidP="002A7CA8">
      <w:pPr>
        <w:pStyle w:val="NormalWeb"/>
        <w:spacing w:before="0" w:beforeAutospacing="0" w:after="0" w:afterAutospacing="0"/>
        <w:jc w:val="both"/>
        <w:rPr>
          <w:rFonts w:asciiTheme="minorHAnsi" w:hAnsiTheme="minorHAnsi" w:cstheme="minorBidi"/>
          <w:color w:val="000000" w:themeColor="text1"/>
        </w:rPr>
      </w:pPr>
    </w:p>
    <w:p w14:paraId="6FB3420A" w14:textId="3917D17C" w:rsidR="004F1100" w:rsidRDefault="002F3137" w:rsidP="002A7CA8">
      <w:pPr>
        <w:pStyle w:val="NormalWeb"/>
        <w:spacing w:before="0" w:beforeAutospacing="0" w:after="0" w:afterAutospacing="0"/>
        <w:jc w:val="both"/>
        <w:rPr>
          <w:rFonts w:asciiTheme="minorHAnsi" w:hAnsiTheme="minorHAnsi" w:cstheme="minorBidi"/>
          <w:color w:val="000000" w:themeColor="text1"/>
          <w:lang w:val="es-ES"/>
        </w:rPr>
      </w:pPr>
      <w:r w:rsidRPr="00C85814">
        <w:rPr>
          <w:rFonts w:asciiTheme="minorHAnsi" w:hAnsiTheme="minorHAnsi" w:cstheme="minorBidi"/>
          <w:b/>
          <w:color w:val="000000" w:themeColor="text1"/>
          <w:lang w:val="pt-PT"/>
        </w:rPr>
        <w:t>DIA 2:</w:t>
      </w:r>
      <w:r w:rsidR="0007099A" w:rsidRPr="0007099A">
        <w:rPr>
          <w:rFonts w:asciiTheme="minorHAnsi" w:hAnsiTheme="minorHAnsi" w:cstheme="minorBidi"/>
          <w:b/>
          <w:bCs/>
          <w:color w:val="000000" w:themeColor="text1"/>
        </w:rPr>
        <w:t xml:space="preserve"> </w:t>
      </w:r>
      <w:r w:rsidR="0007099A">
        <w:rPr>
          <w:rFonts w:asciiTheme="minorHAnsi" w:hAnsiTheme="minorHAnsi" w:cstheme="minorBidi"/>
          <w:b/>
          <w:bCs/>
          <w:color w:val="000000" w:themeColor="text1"/>
        </w:rPr>
        <w:t>RÍO DE JANEÍRO</w:t>
      </w:r>
    </w:p>
    <w:p w14:paraId="433730B4" w14:textId="4CBC8E84" w:rsidR="00021E95" w:rsidRDefault="00FF585A" w:rsidP="002A7CA8">
      <w:pPr>
        <w:pStyle w:val="NormalWeb"/>
        <w:spacing w:before="0" w:beforeAutospacing="0" w:after="0" w:afterAutospacing="0"/>
        <w:jc w:val="both"/>
        <w:rPr>
          <w:rFonts w:asciiTheme="minorHAnsi" w:hAnsiTheme="minorHAnsi" w:cstheme="minorBidi"/>
          <w:color w:val="000000" w:themeColor="text1"/>
          <w:lang w:val="es-ES"/>
        </w:rPr>
      </w:pPr>
      <w:r w:rsidRPr="00FF585A">
        <w:rPr>
          <w:rFonts w:asciiTheme="minorHAnsi" w:hAnsiTheme="minorHAnsi" w:cstheme="minorBidi"/>
          <w:color w:val="000000" w:themeColor="text1"/>
          <w:lang w:val="es-ES"/>
        </w:rPr>
        <w:t>Desayuno. Mañana y tarde libres para actividades personales. En horario programado salida al Sambódromo al Carnaval de Rio de Janeiro. Regreso al hotel al final de la parada (o al final de cada parada de escuela de samba)</w:t>
      </w:r>
      <w:r w:rsidR="00684CBA">
        <w:rPr>
          <w:rFonts w:asciiTheme="minorHAnsi" w:hAnsiTheme="minorHAnsi" w:cstheme="minorBidi"/>
          <w:color w:val="000000" w:themeColor="text1"/>
          <w:lang w:val="es-ES"/>
        </w:rPr>
        <w:t xml:space="preserve"> </w:t>
      </w:r>
      <w:r w:rsidR="00684CBA" w:rsidRPr="00A17524">
        <w:rPr>
          <w:rFonts w:asciiTheme="minorHAnsi" w:hAnsiTheme="minorHAnsi" w:cstheme="minorBidi"/>
          <w:color w:val="000000" w:themeColor="text1"/>
          <w:lang w:val="es-ES"/>
        </w:rPr>
        <w:t>y alojamiento.</w:t>
      </w:r>
    </w:p>
    <w:p w14:paraId="1961692D" w14:textId="77777777" w:rsidR="00FF585A" w:rsidRDefault="00FF585A" w:rsidP="002A7CA8">
      <w:pPr>
        <w:pStyle w:val="NormalWeb"/>
        <w:spacing w:before="0" w:beforeAutospacing="0" w:after="0" w:afterAutospacing="0"/>
        <w:jc w:val="both"/>
        <w:rPr>
          <w:rFonts w:asciiTheme="minorHAnsi" w:hAnsiTheme="minorHAnsi" w:cstheme="minorBidi"/>
          <w:color w:val="000000" w:themeColor="text1"/>
        </w:rPr>
      </w:pPr>
    </w:p>
    <w:p w14:paraId="09189EFB" w14:textId="6DA902B5" w:rsidR="002F3137" w:rsidRPr="002F3137" w:rsidRDefault="002F3137" w:rsidP="002A7CA8">
      <w:pPr>
        <w:pStyle w:val="NormalWeb"/>
        <w:spacing w:before="0" w:beforeAutospacing="0" w:after="0" w:afterAutospacing="0"/>
        <w:jc w:val="both"/>
        <w:rPr>
          <w:rFonts w:asciiTheme="minorHAnsi" w:hAnsiTheme="minorHAnsi" w:cstheme="minorBidi"/>
          <w:b/>
          <w:bCs/>
          <w:color w:val="000000" w:themeColor="text1"/>
        </w:rPr>
      </w:pPr>
      <w:r w:rsidRPr="002F3137">
        <w:rPr>
          <w:rFonts w:asciiTheme="minorHAnsi" w:hAnsiTheme="minorHAnsi" w:cstheme="minorBidi"/>
          <w:b/>
          <w:bCs/>
          <w:color w:val="000000" w:themeColor="text1"/>
        </w:rPr>
        <w:t>DIA 3:</w:t>
      </w:r>
      <w:r w:rsidR="0007099A">
        <w:rPr>
          <w:rFonts w:asciiTheme="minorHAnsi" w:hAnsiTheme="minorHAnsi" w:cstheme="minorBidi"/>
          <w:b/>
          <w:bCs/>
          <w:color w:val="000000" w:themeColor="text1"/>
        </w:rPr>
        <w:t xml:space="preserve"> </w:t>
      </w:r>
      <w:r w:rsidR="008D1FF4">
        <w:rPr>
          <w:rFonts w:asciiTheme="minorHAnsi" w:hAnsiTheme="minorHAnsi" w:cstheme="minorBidi"/>
          <w:b/>
          <w:bCs/>
          <w:color w:val="000000" w:themeColor="text1"/>
        </w:rPr>
        <w:t>RÍO DE JANEÍRO</w:t>
      </w:r>
    </w:p>
    <w:p w14:paraId="76F4AD52" w14:textId="5B20745A" w:rsidR="002F3137" w:rsidRDefault="00137C8A" w:rsidP="002A7CA8">
      <w:pPr>
        <w:pStyle w:val="NormalWeb"/>
        <w:spacing w:before="0" w:beforeAutospacing="0" w:after="0" w:afterAutospacing="0"/>
        <w:jc w:val="both"/>
        <w:rPr>
          <w:rFonts w:asciiTheme="minorHAnsi" w:hAnsiTheme="minorHAnsi" w:cstheme="minorBidi"/>
          <w:color w:val="000000" w:themeColor="text1"/>
          <w:lang w:val="es-ES"/>
        </w:rPr>
      </w:pPr>
      <w:r w:rsidRPr="00137C8A">
        <w:rPr>
          <w:rFonts w:asciiTheme="minorHAnsi" w:hAnsiTheme="minorHAnsi" w:cstheme="minorBidi"/>
          <w:color w:val="000000" w:themeColor="text1"/>
          <w:lang w:val="es-ES"/>
        </w:rPr>
        <w:t>Desayuno. Día libre para actividades personales</w:t>
      </w:r>
      <w:r>
        <w:rPr>
          <w:rFonts w:asciiTheme="minorHAnsi" w:hAnsiTheme="minorHAnsi" w:cstheme="minorBidi"/>
          <w:color w:val="000000" w:themeColor="text1"/>
          <w:lang w:val="es-ES"/>
        </w:rPr>
        <w:t xml:space="preserve"> </w:t>
      </w:r>
      <w:r w:rsidR="007A16E4" w:rsidRPr="00A17524">
        <w:rPr>
          <w:rFonts w:asciiTheme="minorHAnsi" w:hAnsiTheme="minorHAnsi" w:cstheme="minorBidi"/>
          <w:color w:val="000000" w:themeColor="text1"/>
          <w:lang w:val="es-ES"/>
        </w:rPr>
        <w:t>y alojamiento.</w:t>
      </w:r>
    </w:p>
    <w:p w14:paraId="13577FD9" w14:textId="77777777" w:rsidR="005B6016" w:rsidRDefault="005B6016" w:rsidP="002A7CA8">
      <w:pPr>
        <w:pStyle w:val="NormalWeb"/>
        <w:spacing w:before="0" w:beforeAutospacing="0" w:after="0" w:afterAutospacing="0"/>
        <w:jc w:val="both"/>
        <w:rPr>
          <w:rFonts w:asciiTheme="minorHAnsi" w:hAnsiTheme="minorHAnsi" w:cstheme="minorBidi"/>
          <w:color w:val="000000" w:themeColor="text1"/>
        </w:rPr>
      </w:pPr>
    </w:p>
    <w:p w14:paraId="241AD86C" w14:textId="4E3A7468" w:rsidR="00FA1363" w:rsidRPr="00FA1363" w:rsidRDefault="00FA1363" w:rsidP="002A7CA8">
      <w:pPr>
        <w:pStyle w:val="NormalWeb"/>
        <w:spacing w:before="0" w:beforeAutospacing="0" w:after="0" w:afterAutospacing="0"/>
        <w:jc w:val="both"/>
        <w:rPr>
          <w:rFonts w:asciiTheme="minorHAnsi" w:hAnsiTheme="minorHAnsi" w:cstheme="minorBidi"/>
          <w:b/>
          <w:bCs/>
          <w:color w:val="000000" w:themeColor="text1"/>
        </w:rPr>
      </w:pPr>
      <w:r w:rsidRPr="00FA1363">
        <w:rPr>
          <w:rFonts w:asciiTheme="minorHAnsi" w:hAnsiTheme="minorHAnsi" w:cstheme="minorBidi"/>
          <w:b/>
          <w:bCs/>
          <w:color w:val="000000" w:themeColor="text1"/>
        </w:rPr>
        <w:t xml:space="preserve">DIA </w:t>
      </w:r>
      <w:r w:rsidR="0007099A">
        <w:rPr>
          <w:rFonts w:asciiTheme="minorHAnsi" w:hAnsiTheme="minorHAnsi" w:cstheme="minorBidi"/>
          <w:b/>
          <w:bCs/>
          <w:color w:val="000000" w:themeColor="text1"/>
        </w:rPr>
        <w:t>4</w:t>
      </w:r>
      <w:r w:rsidRPr="00FA1363">
        <w:rPr>
          <w:rFonts w:asciiTheme="minorHAnsi" w:hAnsiTheme="minorHAnsi" w:cstheme="minorBidi"/>
          <w:b/>
          <w:bCs/>
          <w:color w:val="000000" w:themeColor="text1"/>
        </w:rPr>
        <w:t xml:space="preserve">: </w:t>
      </w:r>
      <w:r w:rsidR="00170171">
        <w:rPr>
          <w:rFonts w:asciiTheme="minorHAnsi" w:hAnsiTheme="minorHAnsi" w:cstheme="minorBidi"/>
          <w:b/>
          <w:bCs/>
          <w:color w:val="000000" w:themeColor="text1"/>
        </w:rPr>
        <w:t>RÍO DE JANEÍRO</w:t>
      </w:r>
    </w:p>
    <w:p w14:paraId="6FEEC73D" w14:textId="685A4C69" w:rsidR="00FA1363" w:rsidRDefault="000D4ECB" w:rsidP="002A7CA8">
      <w:pPr>
        <w:pStyle w:val="NormalWeb"/>
        <w:spacing w:before="0" w:beforeAutospacing="0" w:after="0" w:afterAutospacing="0"/>
        <w:jc w:val="both"/>
        <w:rPr>
          <w:rFonts w:asciiTheme="minorHAnsi" w:hAnsiTheme="minorHAnsi" w:cstheme="minorBidi"/>
          <w:color w:val="000000" w:themeColor="text1"/>
          <w:lang w:val="es-ES"/>
        </w:rPr>
      </w:pPr>
      <w:r w:rsidRPr="00137C8A">
        <w:rPr>
          <w:rFonts w:asciiTheme="minorHAnsi" w:hAnsiTheme="minorHAnsi" w:cstheme="minorBidi"/>
          <w:color w:val="000000" w:themeColor="text1"/>
          <w:lang w:val="es-ES"/>
        </w:rPr>
        <w:t>Desayuno. Día libre para actividades personales</w:t>
      </w:r>
      <w:r>
        <w:rPr>
          <w:rFonts w:asciiTheme="minorHAnsi" w:hAnsiTheme="minorHAnsi" w:cstheme="minorBidi"/>
          <w:color w:val="000000" w:themeColor="text1"/>
          <w:lang w:val="es-ES"/>
        </w:rPr>
        <w:t xml:space="preserve"> </w:t>
      </w:r>
      <w:r w:rsidRPr="00A17524">
        <w:rPr>
          <w:rFonts w:asciiTheme="minorHAnsi" w:hAnsiTheme="minorHAnsi" w:cstheme="minorBidi"/>
          <w:color w:val="000000" w:themeColor="text1"/>
          <w:lang w:val="es-ES"/>
        </w:rPr>
        <w:t>y alojamiento.</w:t>
      </w:r>
    </w:p>
    <w:p w14:paraId="0495B67E" w14:textId="77777777" w:rsidR="00220BC3" w:rsidRDefault="00220BC3" w:rsidP="002A7CA8">
      <w:pPr>
        <w:pStyle w:val="NormalWeb"/>
        <w:spacing w:before="0" w:beforeAutospacing="0" w:after="0" w:afterAutospacing="0"/>
        <w:jc w:val="both"/>
        <w:rPr>
          <w:rFonts w:asciiTheme="minorHAnsi" w:hAnsiTheme="minorHAnsi" w:cstheme="minorBidi"/>
          <w:color w:val="000000" w:themeColor="text1"/>
          <w:lang w:val="es-ES"/>
        </w:rPr>
      </w:pPr>
    </w:p>
    <w:p w14:paraId="61308A38" w14:textId="3FAD0714" w:rsidR="00220BC3" w:rsidRPr="00FA1363" w:rsidRDefault="00220BC3" w:rsidP="00220BC3">
      <w:pPr>
        <w:pStyle w:val="NormalWeb"/>
        <w:spacing w:before="0" w:beforeAutospacing="0" w:after="0" w:afterAutospacing="0"/>
        <w:jc w:val="both"/>
        <w:rPr>
          <w:rFonts w:asciiTheme="minorHAnsi" w:hAnsiTheme="minorHAnsi" w:cstheme="minorBidi"/>
          <w:b/>
          <w:bCs/>
          <w:color w:val="000000" w:themeColor="text1"/>
        </w:rPr>
      </w:pPr>
      <w:r w:rsidRPr="00FA1363">
        <w:rPr>
          <w:rFonts w:asciiTheme="minorHAnsi" w:hAnsiTheme="minorHAnsi" w:cstheme="minorBidi"/>
          <w:b/>
          <w:bCs/>
          <w:color w:val="000000" w:themeColor="text1"/>
        </w:rPr>
        <w:t xml:space="preserve">DIA </w:t>
      </w:r>
      <w:r>
        <w:rPr>
          <w:rFonts w:asciiTheme="minorHAnsi" w:hAnsiTheme="minorHAnsi" w:cstheme="minorBidi"/>
          <w:b/>
          <w:bCs/>
          <w:color w:val="000000" w:themeColor="text1"/>
        </w:rPr>
        <w:t>5</w:t>
      </w:r>
      <w:r w:rsidRPr="00FA1363">
        <w:rPr>
          <w:rFonts w:asciiTheme="minorHAnsi" w:hAnsiTheme="minorHAnsi" w:cstheme="minorBidi"/>
          <w:b/>
          <w:bCs/>
          <w:color w:val="000000" w:themeColor="text1"/>
        </w:rPr>
        <w:t xml:space="preserve">: </w:t>
      </w:r>
      <w:r>
        <w:rPr>
          <w:rFonts w:asciiTheme="minorHAnsi" w:hAnsiTheme="minorHAnsi" w:cstheme="minorBidi"/>
          <w:b/>
          <w:bCs/>
          <w:color w:val="000000" w:themeColor="text1"/>
        </w:rPr>
        <w:t>RÍO DE JANEÍRO</w:t>
      </w:r>
    </w:p>
    <w:p w14:paraId="130FD379" w14:textId="0EF9A88F" w:rsidR="00220BC3" w:rsidRDefault="00500FEF" w:rsidP="002A7CA8">
      <w:pPr>
        <w:pStyle w:val="NormalWeb"/>
        <w:spacing w:before="0" w:beforeAutospacing="0" w:after="0" w:afterAutospacing="0"/>
        <w:jc w:val="both"/>
        <w:rPr>
          <w:rFonts w:asciiTheme="minorHAnsi" w:hAnsiTheme="minorHAnsi" w:cstheme="minorBidi"/>
          <w:color w:val="000000" w:themeColor="text1"/>
          <w:lang w:val="es-ES"/>
        </w:rPr>
      </w:pPr>
      <w:r w:rsidRPr="00500FEF">
        <w:rPr>
          <w:rFonts w:asciiTheme="minorHAnsi" w:hAnsiTheme="minorHAnsi" w:cstheme="minorBidi"/>
          <w:color w:val="000000" w:themeColor="text1"/>
          <w:lang w:val="es-ES"/>
        </w:rPr>
        <w:t>Desayuno. Check-out y traslado hasta el aeropuerto</w:t>
      </w:r>
      <w:r w:rsidR="00263D97">
        <w:rPr>
          <w:rFonts w:asciiTheme="minorHAnsi" w:hAnsiTheme="minorHAnsi" w:cstheme="minorBidi"/>
          <w:color w:val="000000" w:themeColor="text1"/>
          <w:lang w:val="es-ES"/>
        </w:rPr>
        <w:t xml:space="preserve">       </w:t>
      </w:r>
      <w:r w:rsidR="00263D97" w:rsidRPr="00B7162F">
        <w:rPr>
          <w:rFonts w:asciiTheme="minorHAnsi" w:hAnsiTheme="minorHAnsi" w:cstheme="minorBidi"/>
          <w:color w:val="000000" w:themeColor="text1"/>
          <w:lang w:val="es-ES"/>
        </w:rPr>
        <w:t>Internacional de Rio de Janeiro/Galeão o Santos Dumont</w:t>
      </w:r>
    </w:p>
    <w:p w14:paraId="0B06E764" w14:textId="77777777" w:rsidR="00220BC3" w:rsidRPr="000D4ECB" w:rsidRDefault="00220BC3" w:rsidP="002A7CA8">
      <w:pPr>
        <w:pStyle w:val="NormalWeb"/>
        <w:spacing w:before="0" w:beforeAutospacing="0" w:after="0" w:afterAutospacing="0"/>
        <w:jc w:val="both"/>
        <w:rPr>
          <w:rFonts w:asciiTheme="minorHAnsi" w:hAnsiTheme="minorHAnsi" w:cstheme="minorBidi"/>
          <w:color w:val="000000" w:themeColor="text1"/>
          <w:lang w:val="es-ES"/>
        </w:rPr>
      </w:pPr>
    </w:p>
    <w:p w14:paraId="75616AA4" w14:textId="77777777" w:rsidR="00263D97" w:rsidRDefault="00263D97" w:rsidP="00081D1E">
      <w:pPr>
        <w:pStyle w:val="NormalWeb"/>
        <w:spacing w:before="0" w:beforeAutospacing="0" w:after="0" w:afterAutospacing="0"/>
        <w:ind w:left="5664" w:firstLine="708"/>
        <w:jc w:val="both"/>
        <w:rPr>
          <w:rFonts w:asciiTheme="minorHAnsi" w:hAnsiTheme="minorHAnsi" w:cstheme="minorBidi"/>
          <w:b/>
          <w:bCs/>
          <w:color w:val="000000" w:themeColor="text1"/>
        </w:rPr>
      </w:pPr>
    </w:p>
    <w:p w14:paraId="481F0AED" w14:textId="1AC43CE9" w:rsidR="00100D47" w:rsidRPr="00081D1E" w:rsidRDefault="004C0185" w:rsidP="00081D1E">
      <w:pPr>
        <w:pStyle w:val="NormalWeb"/>
        <w:spacing w:before="0" w:beforeAutospacing="0" w:after="0" w:afterAutospacing="0"/>
        <w:ind w:left="5664" w:firstLine="708"/>
        <w:jc w:val="both"/>
        <w:rPr>
          <w:rFonts w:asciiTheme="minorHAnsi" w:hAnsiTheme="minorHAnsi" w:cstheme="minorBidi"/>
          <w:b/>
          <w:bCs/>
          <w:color w:val="000000" w:themeColor="text1"/>
        </w:rPr>
      </w:pPr>
      <w:r w:rsidRPr="00081D1E">
        <w:rPr>
          <w:rFonts w:asciiTheme="minorHAnsi" w:hAnsiTheme="minorHAnsi" w:cstheme="minorBidi"/>
          <w:b/>
          <w:bCs/>
          <w:color w:val="000000" w:themeColor="text1"/>
        </w:rPr>
        <w:t xml:space="preserve">Fin de </w:t>
      </w:r>
      <w:r w:rsidR="00081D1E" w:rsidRPr="00081D1E">
        <w:rPr>
          <w:rFonts w:asciiTheme="minorHAnsi" w:hAnsiTheme="minorHAnsi" w:cstheme="minorBidi"/>
          <w:b/>
          <w:bCs/>
          <w:color w:val="000000" w:themeColor="text1"/>
        </w:rPr>
        <w:t>nuestros servicios</w:t>
      </w:r>
      <w:r w:rsidRPr="00081D1E">
        <w:rPr>
          <w:rFonts w:asciiTheme="minorHAnsi" w:hAnsiTheme="minorHAnsi" w:cstheme="minorBidi"/>
          <w:b/>
          <w:bCs/>
          <w:color w:val="000000" w:themeColor="text1"/>
        </w:rPr>
        <w:t>.</w:t>
      </w:r>
    </w:p>
    <w:p w14:paraId="291819F5" w14:textId="77777777" w:rsidR="00100D47" w:rsidRDefault="00100D47" w:rsidP="002A7CA8">
      <w:pPr>
        <w:pStyle w:val="NormalWeb"/>
        <w:spacing w:before="0" w:beforeAutospacing="0" w:after="0" w:afterAutospacing="0"/>
        <w:jc w:val="both"/>
        <w:rPr>
          <w:rFonts w:asciiTheme="minorHAnsi" w:hAnsiTheme="minorHAnsi" w:cstheme="minorBidi"/>
          <w:color w:val="000000" w:themeColor="text1"/>
        </w:rPr>
      </w:pPr>
    </w:p>
    <w:p w14:paraId="62DF8A1D" w14:textId="6C8E12F1" w:rsidR="00CA7357" w:rsidRPr="00FF5663" w:rsidRDefault="00CA7357" w:rsidP="00BC302F">
      <w:pPr>
        <w:pStyle w:val="NormalWeb"/>
        <w:shd w:val="clear" w:color="auto" w:fill="FFFFFF"/>
        <w:spacing w:before="0" w:beforeAutospacing="0" w:after="0" w:afterAutospacing="0"/>
        <w:jc w:val="both"/>
        <w:rPr>
          <w:rFonts w:asciiTheme="minorHAnsi" w:hAnsiTheme="minorHAnsi" w:cstheme="minorBidi"/>
          <w:b/>
          <w:bCs/>
          <w:color w:val="000000" w:themeColor="text1"/>
          <w:kern w:val="36"/>
        </w:rPr>
      </w:pPr>
      <w:r w:rsidRPr="00FF5663">
        <w:rPr>
          <w:rFonts w:ascii="Calibri" w:hAnsi="Calibri" w:cs="Calibri"/>
          <w:b/>
          <w:bCs/>
          <w:color w:val="000000" w:themeColor="text1"/>
        </w:rPr>
        <w:t>CONDICIONES GENERALES</w:t>
      </w:r>
      <w:r w:rsidR="009078AE" w:rsidRPr="00FF5663">
        <w:rPr>
          <w:rFonts w:ascii="Calibri" w:hAnsi="Calibri" w:cs="Calibri"/>
          <w:b/>
          <w:bCs/>
          <w:color w:val="000000" w:themeColor="text1"/>
        </w:rPr>
        <w:t>:</w:t>
      </w:r>
    </w:p>
    <w:p w14:paraId="34C25427" w14:textId="16081FF2" w:rsidR="00CA7357" w:rsidRDefault="001F7822" w:rsidP="00BC302F">
      <w:pPr>
        <w:pStyle w:val="NormalWeb"/>
        <w:spacing w:before="0" w:beforeAutospacing="0" w:after="0" w:afterAutospacing="0"/>
        <w:jc w:val="both"/>
        <w:rPr>
          <w:rFonts w:asciiTheme="minorHAnsi" w:hAnsiTheme="minorHAnsi" w:cstheme="minorBidi"/>
          <w:color w:val="000000" w:themeColor="text1"/>
        </w:rPr>
      </w:pPr>
      <w:r>
        <w:rPr>
          <w:rFonts w:asciiTheme="minorHAnsi" w:hAnsiTheme="minorHAnsi" w:cstheme="minorBidi"/>
          <w:color w:val="000000" w:themeColor="text1"/>
        </w:rPr>
        <w:t>Tarifas</w:t>
      </w:r>
      <w:r w:rsidR="00CA7357" w:rsidRPr="00BC302F">
        <w:rPr>
          <w:rFonts w:asciiTheme="minorHAnsi" w:hAnsiTheme="minorHAnsi" w:cstheme="minorBidi"/>
          <w:color w:val="000000" w:themeColor="text1"/>
        </w:rPr>
        <w:t xml:space="preserve"> vigentes para </w:t>
      </w:r>
      <w:r w:rsidR="00656212" w:rsidRPr="00BC302F">
        <w:rPr>
          <w:rFonts w:asciiTheme="minorHAnsi" w:hAnsiTheme="minorHAnsi" w:cstheme="minorBidi"/>
          <w:color w:val="000000" w:themeColor="text1"/>
        </w:rPr>
        <w:t>viajes</w:t>
      </w:r>
      <w:r w:rsidR="004E69E7">
        <w:rPr>
          <w:rFonts w:asciiTheme="minorHAnsi" w:hAnsiTheme="minorHAnsi" w:cstheme="minorBidi"/>
          <w:color w:val="000000" w:themeColor="text1"/>
        </w:rPr>
        <w:t xml:space="preserve"> e</w:t>
      </w:r>
      <w:r w:rsidR="002C7328">
        <w:rPr>
          <w:rFonts w:asciiTheme="minorHAnsi" w:hAnsiTheme="minorHAnsi" w:cstheme="minorBidi"/>
          <w:color w:val="000000" w:themeColor="text1"/>
        </w:rPr>
        <w:t>n</w:t>
      </w:r>
      <w:r w:rsidR="00272A1A">
        <w:rPr>
          <w:rFonts w:asciiTheme="minorHAnsi" w:hAnsiTheme="minorHAnsi" w:cstheme="minorBidi"/>
          <w:color w:val="000000" w:themeColor="text1"/>
        </w:rPr>
        <w:t xml:space="preserve"> fechas programadas </w:t>
      </w:r>
      <w:r w:rsidR="002C7328">
        <w:rPr>
          <w:rFonts w:asciiTheme="minorHAnsi" w:hAnsiTheme="minorHAnsi" w:cstheme="minorBidi"/>
          <w:color w:val="000000" w:themeColor="text1"/>
        </w:rPr>
        <w:t>de</w:t>
      </w:r>
      <w:r w:rsidR="007B423E">
        <w:rPr>
          <w:rFonts w:asciiTheme="minorHAnsi" w:hAnsiTheme="minorHAnsi" w:cstheme="minorBidi"/>
          <w:color w:val="000000" w:themeColor="text1"/>
        </w:rPr>
        <w:t>l 28 de febrero</w:t>
      </w:r>
      <w:r w:rsidR="002C7328">
        <w:rPr>
          <w:rFonts w:asciiTheme="minorHAnsi" w:hAnsiTheme="minorHAnsi" w:cstheme="minorBidi"/>
          <w:color w:val="000000" w:themeColor="text1"/>
        </w:rPr>
        <w:t xml:space="preserve"> a</w:t>
      </w:r>
      <w:r w:rsidR="007B423E">
        <w:rPr>
          <w:rFonts w:asciiTheme="minorHAnsi" w:hAnsiTheme="minorHAnsi" w:cstheme="minorBidi"/>
          <w:color w:val="000000" w:themeColor="text1"/>
        </w:rPr>
        <w:t>l</w:t>
      </w:r>
      <w:r w:rsidR="002C7328">
        <w:rPr>
          <w:rFonts w:asciiTheme="minorHAnsi" w:hAnsiTheme="minorHAnsi" w:cstheme="minorBidi"/>
          <w:color w:val="000000" w:themeColor="text1"/>
        </w:rPr>
        <w:t xml:space="preserve"> </w:t>
      </w:r>
      <w:r w:rsidR="007B423E">
        <w:rPr>
          <w:rFonts w:asciiTheme="minorHAnsi" w:hAnsiTheme="minorHAnsi" w:cstheme="minorBidi"/>
          <w:color w:val="000000" w:themeColor="text1"/>
        </w:rPr>
        <w:t>04 de marzo</w:t>
      </w:r>
      <w:r w:rsidR="002C7328">
        <w:rPr>
          <w:rFonts w:asciiTheme="minorHAnsi" w:hAnsiTheme="minorHAnsi" w:cstheme="minorBidi"/>
          <w:color w:val="000000" w:themeColor="text1"/>
        </w:rPr>
        <w:t xml:space="preserve"> 202</w:t>
      </w:r>
      <w:r w:rsidR="00135953">
        <w:rPr>
          <w:rFonts w:asciiTheme="minorHAnsi" w:hAnsiTheme="minorHAnsi" w:cstheme="minorBidi"/>
          <w:color w:val="000000" w:themeColor="text1"/>
        </w:rPr>
        <w:t>5</w:t>
      </w:r>
      <w:r w:rsidR="00CA7357" w:rsidRPr="00BC302F">
        <w:rPr>
          <w:rFonts w:asciiTheme="minorHAnsi" w:hAnsiTheme="minorHAnsi" w:cstheme="minorBidi"/>
          <w:color w:val="000000" w:themeColor="text1"/>
        </w:rPr>
        <w:t xml:space="preserve"> sujetas a cambios sin previo aviso y disponibilidad al momento de la reserva, el precio final se liquidará en pesos colombianos a la TRM (Tasa Representativa del Mercado) del día del pago. Completa estos paquetes con tiquetes aéreos y consulta nuestras tarifas preferenciales con diferentes aerolíneas. Aplican términos y condiciones que se deben consultar en el momento de la cotización y reserva.</w:t>
      </w:r>
    </w:p>
    <w:p w14:paraId="55D4AB5F" w14:textId="77777777" w:rsidR="00402609" w:rsidRDefault="00402609" w:rsidP="00BC302F">
      <w:pPr>
        <w:pStyle w:val="NormalWeb"/>
        <w:spacing w:before="0" w:beforeAutospacing="0" w:after="0" w:afterAutospacing="0"/>
        <w:jc w:val="both"/>
        <w:rPr>
          <w:rFonts w:asciiTheme="minorHAnsi" w:hAnsiTheme="minorHAnsi" w:cstheme="minorBidi"/>
          <w:color w:val="000000" w:themeColor="text1"/>
        </w:rPr>
      </w:pPr>
    </w:p>
    <w:p w14:paraId="77263011" w14:textId="4A0FE766" w:rsidR="00CA7357" w:rsidRPr="00BC302F" w:rsidRDefault="00CA7357" w:rsidP="00BC302F">
      <w:pPr>
        <w:pStyle w:val="NormalWeb"/>
        <w:spacing w:before="0" w:beforeAutospacing="0" w:after="0" w:afterAutospacing="0"/>
        <w:jc w:val="both"/>
        <w:rPr>
          <w:rFonts w:asciiTheme="minorHAnsi" w:hAnsiTheme="minorHAnsi" w:cstheme="minorBidi"/>
          <w:color w:val="000000" w:themeColor="text1"/>
        </w:rPr>
      </w:pPr>
    </w:p>
    <w:sectPr w:rsidR="00CA7357" w:rsidRPr="00BC302F" w:rsidSect="00A67FD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BCA2C" w14:textId="77777777" w:rsidR="00A86DCB" w:rsidRDefault="00A86DCB" w:rsidP="007972B4">
      <w:pPr>
        <w:spacing w:after="0" w:line="240" w:lineRule="auto"/>
      </w:pPr>
      <w:r>
        <w:separator/>
      </w:r>
    </w:p>
  </w:endnote>
  <w:endnote w:type="continuationSeparator" w:id="0">
    <w:p w14:paraId="1F08FD59" w14:textId="77777777" w:rsidR="00A86DCB" w:rsidRDefault="00A86DCB" w:rsidP="007972B4">
      <w:pPr>
        <w:spacing w:after="0" w:line="240" w:lineRule="auto"/>
      </w:pPr>
      <w:r>
        <w:continuationSeparator/>
      </w:r>
    </w:p>
  </w:endnote>
  <w:endnote w:type="continuationNotice" w:id="1">
    <w:p w14:paraId="18161B1C" w14:textId="77777777" w:rsidR="00A86DCB" w:rsidRDefault="00A86D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C5FE9" w14:textId="77777777" w:rsidR="00A86DCB" w:rsidRDefault="00A86DCB" w:rsidP="007972B4">
      <w:pPr>
        <w:spacing w:after="0" w:line="240" w:lineRule="auto"/>
      </w:pPr>
      <w:r>
        <w:separator/>
      </w:r>
    </w:p>
  </w:footnote>
  <w:footnote w:type="continuationSeparator" w:id="0">
    <w:p w14:paraId="6953B65F" w14:textId="77777777" w:rsidR="00A86DCB" w:rsidRDefault="00A86DCB" w:rsidP="007972B4">
      <w:pPr>
        <w:spacing w:after="0" w:line="240" w:lineRule="auto"/>
      </w:pPr>
      <w:r>
        <w:continuationSeparator/>
      </w:r>
    </w:p>
  </w:footnote>
  <w:footnote w:type="continuationNotice" w:id="1">
    <w:p w14:paraId="483839B9" w14:textId="77777777" w:rsidR="00A86DCB" w:rsidRDefault="00A86DCB">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KLGKfzgxMd9Qn3" int2:id="LVoRRnAR">
      <int2:state int2:value="Rejected" int2:type="AugLoop_Text_Critique"/>
    </int2:textHash>
    <int2:textHash int2:hashCode="/8PxkergVICRaV" int2:id="jJhcf2D3">
      <int2:state int2:value="Rejected" int2:type="AugLoop_Text_Critique"/>
    </int2:textHash>
    <int2:textHash int2:hashCode="/mODMWoqag0Km4" int2:id="k6cLE0G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977AB"/>
    <w:multiLevelType w:val="hybridMultilevel"/>
    <w:tmpl w:val="443AC694"/>
    <w:lvl w:ilvl="0" w:tplc="240A000B">
      <w:start w:val="1"/>
      <w:numFmt w:val="bullet"/>
      <w:lvlText w:val=""/>
      <w:lvlJc w:val="left"/>
      <w:pPr>
        <w:ind w:left="2160" w:hanging="360"/>
      </w:pPr>
      <w:rPr>
        <w:rFonts w:ascii="Wingdings" w:hAnsi="Wingdings"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 w15:restartNumberingAfterBreak="0">
    <w:nsid w:val="1E14162A"/>
    <w:multiLevelType w:val="hybridMultilevel"/>
    <w:tmpl w:val="E4ECD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A40215D"/>
    <w:multiLevelType w:val="hybridMultilevel"/>
    <w:tmpl w:val="56CAEDBA"/>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387E7983"/>
    <w:multiLevelType w:val="hybridMultilevel"/>
    <w:tmpl w:val="E09093A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 w15:restartNumberingAfterBreak="0">
    <w:nsid w:val="3DB63383"/>
    <w:multiLevelType w:val="hybridMultilevel"/>
    <w:tmpl w:val="ADB0C0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46137DB4"/>
    <w:multiLevelType w:val="hybridMultilevel"/>
    <w:tmpl w:val="89BEBB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E2C7D0A"/>
    <w:multiLevelType w:val="hybridMultilevel"/>
    <w:tmpl w:val="0F1AD9B8"/>
    <w:lvl w:ilvl="0" w:tplc="FFFFFFFF">
      <w:start w:val="1"/>
      <w:numFmt w:val="bullet"/>
      <w:lvlText w:val=""/>
      <w:lvlJc w:val="left"/>
      <w:pPr>
        <w:ind w:left="1440" w:hanging="360"/>
      </w:pPr>
      <w:rPr>
        <w:rFonts w:ascii="Symbol" w:hAnsi="Symbol" w:hint="default"/>
      </w:rPr>
    </w:lvl>
    <w:lvl w:ilvl="1" w:tplc="240A000D">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717015A9"/>
    <w:multiLevelType w:val="hybridMultilevel"/>
    <w:tmpl w:val="63064AB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8" w15:restartNumberingAfterBreak="0">
    <w:nsid w:val="75114CCD"/>
    <w:multiLevelType w:val="hybridMultilevel"/>
    <w:tmpl w:val="3D10E1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AD45BA6"/>
    <w:multiLevelType w:val="hybridMultilevel"/>
    <w:tmpl w:val="B9BCE07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16cid:durableId="1075393690">
    <w:abstractNumId w:val="3"/>
  </w:num>
  <w:num w:numId="2" w16cid:durableId="3825880">
    <w:abstractNumId w:val="9"/>
  </w:num>
  <w:num w:numId="3" w16cid:durableId="864516928">
    <w:abstractNumId w:val="1"/>
  </w:num>
  <w:num w:numId="4" w16cid:durableId="320079687">
    <w:abstractNumId w:val="7"/>
  </w:num>
  <w:num w:numId="5" w16cid:durableId="1475876102">
    <w:abstractNumId w:val="4"/>
  </w:num>
  <w:num w:numId="6" w16cid:durableId="461194035">
    <w:abstractNumId w:val="5"/>
  </w:num>
  <w:num w:numId="7" w16cid:durableId="322509879">
    <w:abstractNumId w:val="2"/>
  </w:num>
  <w:num w:numId="8" w16cid:durableId="954558834">
    <w:abstractNumId w:val="6"/>
  </w:num>
  <w:num w:numId="9" w16cid:durableId="1434786143">
    <w:abstractNumId w:val="8"/>
  </w:num>
  <w:num w:numId="10" w16cid:durableId="9263083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cumentProtection w:edit="readOnly"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E5D"/>
    <w:rsid w:val="00002129"/>
    <w:rsid w:val="000028D2"/>
    <w:rsid w:val="000029C3"/>
    <w:rsid w:val="00003716"/>
    <w:rsid w:val="00004953"/>
    <w:rsid w:val="00005350"/>
    <w:rsid w:val="0000572A"/>
    <w:rsid w:val="000063AB"/>
    <w:rsid w:val="00006C8D"/>
    <w:rsid w:val="00007260"/>
    <w:rsid w:val="00007D17"/>
    <w:rsid w:val="00010E23"/>
    <w:rsid w:val="0001281A"/>
    <w:rsid w:val="000129C5"/>
    <w:rsid w:val="00013BFA"/>
    <w:rsid w:val="00014078"/>
    <w:rsid w:val="00014B99"/>
    <w:rsid w:val="00015325"/>
    <w:rsid w:val="000158C7"/>
    <w:rsid w:val="00015BE4"/>
    <w:rsid w:val="00015E10"/>
    <w:rsid w:val="00016B8E"/>
    <w:rsid w:val="00017E6D"/>
    <w:rsid w:val="00021346"/>
    <w:rsid w:val="00021E95"/>
    <w:rsid w:val="0002248F"/>
    <w:rsid w:val="00023078"/>
    <w:rsid w:val="00026A78"/>
    <w:rsid w:val="00026F44"/>
    <w:rsid w:val="000278F2"/>
    <w:rsid w:val="00027972"/>
    <w:rsid w:val="000300AC"/>
    <w:rsid w:val="00030745"/>
    <w:rsid w:val="000320ED"/>
    <w:rsid w:val="00033AB0"/>
    <w:rsid w:val="00033D0F"/>
    <w:rsid w:val="00034862"/>
    <w:rsid w:val="00034CAC"/>
    <w:rsid w:val="00035021"/>
    <w:rsid w:val="000357AD"/>
    <w:rsid w:val="000357D9"/>
    <w:rsid w:val="000375AF"/>
    <w:rsid w:val="00037768"/>
    <w:rsid w:val="000377D0"/>
    <w:rsid w:val="0004005B"/>
    <w:rsid w:val="0004093D"/>
    <w:rsid w:val="000409E5"/>
    <w:rsid w:val="00040F3D"/>
    <w:rsid w:val="000412F8"/>
    <w:rsid w:val="000416A8"/>
    <w:rsid w:val="0004253B"/>
    <w:rsid w:val="000434BA"/>
    <w:rsid w:val="00044964"/>
    <w:rsid w:val="00045E75"/>
    <w:rsid w:val="00046374"/>
    <w:rsid w:val="00046598"/>
    <w:rsid w:val="0004723A"/>
    <w:rsid w:val="00047390"/>
    <w:rsid w:val="000504A9"/>
    <w:rsid w:val="00050E0B"/>
    <w:rsid w:val="00050F4C"/>
    <w:rsid w:val="000511D9"/>
    <w:rsid w:val="0005147F"/>
    <w:rsid w:val="000515C3"/>
    <w:rsid w:val="00051768"/>
    <w:rsid w:val="00051A7B"/>
    <w:rsid w:val="00051BC5"/>
    <w:rsid w:val="00052613"/>
    <w:rsid w:val="00052823"/>
    <w:rsid w:val="00053C48"/>
    <w:rsid w:val="00053F41"/>
    <w:rsid w:val="00054125"/>
    <w:rsid w:val="00054239"/>
    <w:rsid w:val="0005472F"/>
    <w:rsid w:val="00054C79"/>
    <w:rsid w:val="00056CD4"/>
    <w:rsid w:val="0005746D"/>
    <w:rsid w:val="0005793E"/>
    <w:rsid w:val="00060DEF"/>
    <w:rsid w:val="000616FD"/>
    <w:rsid w:val="00061EB0"/>
    <w:rsid w:val="0006284A"/>
    <w:rsid w:val="00062D01"/>
    <w:rsid w:val="00062D21"/>
    <w:rsid w:val="000635C8"/>
    <w:rsid w:val="00063794"/>
    <w:rsid w:val="000639EF"/>
    <w:rsid w:val="00063BAB"/>
    <w:rsid w:val="00066144"/>
    <w:rsid w:val="00066756"/>
    <w:rsid w:val="00066BE3"/>
    <w:rsid w:val="0006720F"/>
    <w:rsid w:val="00070923"/>
    <w:rsid w:val="0007099A"/>
    <w:rsid w:val="00071212"/>
    <w:rsid w:val="000724F4"/>
    <w:rsid w:val="00072CD7"/>
    <w:rsid w:val="00072DB6"/>
    <w:rsid w:val="0007347A"/>
    <w:rsid w:val="0007351C"/>
    <w:rsid w:val="00073745"/>
    <w:rsid w:val="00073C46"/>
    <w:rsid w:val="000740DF"/>
    <w:rsid w:val="00075341"/>
    <w:rsid w:val="00076A08"/>
    <w:rsid w:val="00077A8B"/>
    <w:rsid w:val="000802BB"/>
    <w:rsid w:val="00081018"/>
    <w:rsid w:val="00081038"/>
    <w:rsid w:val="00081D1E"/>
    <w:rsid w:val="00081E88"/>
    <w:rsid w:val="00082C78"/>
    <w:rsid w:val="00083A37"/>
    <w:rsid w:val="00084EA5"/>
    <w:rsid w:val="000859D9"/>
    <w:rsid w:val="000870E5"/>
    <w:rsid w:val="00091576"/>
    <w:rsid w:val="00091884"/>
    <w:rsid w:val="00091AC7"/>
    <w:rsid w:val="000926D6"/>
    <w:rsid w:val="00093028"/>
    <w:rsid w:val="000935B5"/>
    <w:rsid w:val="000938CE"/>
    <w:rsid w:val="000944F4"/>
    <w:rsid w:val="00095E9D"/>
    <w:rsid w:val="000962AA"/>
    <w:rsid w:val="00096C21"/>
    <w:rsid w:val="00097D2C"/>
    <w:rsid w:val="00097F87"/>
    <w:rsid w:val="000A1632"/>
    <w:rsid w:val="000A2858"/>
    <w:rsid w:val="000A2B9F"/>
    <w:rsid w:val="000A2CAD"/>
    <w:rsid w:val="000A365C"/>
    <w:rsid w:val="000A36E5"/>
    <w:rsid w:val="000A52C5"/>
    <w:rsid w:val="000A58FB"/>
    <w:rsid w:val="000A5909"/>
    <w:rsid w:val="000A597C"/>
    <w:rsid w:val="000A6292"/>
    <w:rsid w:val="000A6312"/>
    <w:rsid w:val="000A6333"/>
    <w:rsid w:val="000A6345"/>
    <w:rsid w:val="000A6449"/>
    <w:rsid w:val="000A675B"/>
    <w:rsid w:val="000A69B3"/>
    <w:rsid w:val="000A7AE7"/>
    <w:rsid w:val="000A7F05"/>
    <w:rsid w:val="000B0831"/>
    <w:rsid w:val="000B20CF"/>
    <w:rsid w:val="000B29E4"/>
    <w:rsid w:val="000B2A90"/>
    <w:rsid w:val="000B3A17"/>
    <w:rsid w:val="000B42C4"/>
    <w:rsid w:val="000B578D"/>
    <w:rsid w:val="000B5C0D"/>
    <w:rsid w:val="000B5F69"/>
    <w:rsid w:val="000B6399"/>
    <w:rsid w:val="000B768F"/>
    <w:rsid w:val="000C19FE"/>
    <w:rsid w:val="000C34E8"/>
    <w:rsid w:val="000C360A"/>
    <w:rsid w:val="000C3708"/>
    <w:rsid w:val="000C3AE6"/>
    <w:rsid w:val="000C43CC"/>
    <w:rsid w:val="000C5CCB"/>
    <w:rsid w:val="000C6193"/>
    <w:rsid w:val="000C6892"/>
    <w:rsid w:val="000C7468"/>
    <w:rsid w:val="000D00F1"/>
    <w:rsid w:val="000D0FD8"/>
    <w:rsid w:val="000D210A"/>
    <w:rsid w:val="000D2B5B"/>
    <w:rsid w:val="000D36D0"/>
    <w:rsid w:val="000D4C93"/>
    <w:rsid w:val="000D4ECB"/>
    <w:rsid w:val="000D5882"/>
    <w:rsid w:val="000D70B6"/>
    <w:rsid w:val="000D739B"/>
    <w:rsid w:val="000E07A8"/>
    <w:rsid w:val="000E0A90"/>
    <w:rsid w:val="000E0D84"/>
    <w:rsid w:val="000E1259"/>
    <w:rsid w:val="000E2C94"/>
    <w:rsid w:val="000E4912"/>
    <w:rsid w:val="000E4B15"/>
    <w:rsid w:val="000E5137"/>
    <w:rsid w:val="000E58D0"/>
    <w:rsid w:val="000E60B0"/>
    <w:rsid w:val="000E644B"/>
    <w:rsid w:val="000E701C"/>
    <w:rsid w:val="000E79AE"/>
    <w:rsid w:val="000F041D"/>
    <w:rsid w:val="000F0CBE"/>
    <w:rsid w:val="000F1A7E"/>
    <w:rsid w:val="000F1C00"/>
    <w:rsid w:val="000F28E6"/>
    <w:rsid w:val="000F2B48"/>
    <w:rsid w:val="000F3B2B"/>
    <w:rsid w:val="000F3CCC"/>
    <w:rsid w:val="000F4A34"/>
    <w:rsid w:val="000F5910"/>
    <w:rsid w:val="000F5A03"/>
    <w:rsid w:val="000F78F8"/>
    <w:rsid w:val="001009B0"/>
    <w:rsid w:val="00100D47"/>
    <w:rsid w:val="00101564"/>
    <w:rsid w:val="001015E9"/>
    <w:rsid w:val="0010166F"/>
    <w:rsid w:val="0010374E"/>
    <w:rsid w:val="001040F3"/>
    <w:rsid w:val="00104353"/>
    <w:rsid w:val="00104991"/>
    <w:rsid w:val="0010504E"/>
    <w:rsid w:val="0010560E"/>
    <w:rsid w:val="00106407"/>
    <w:rsid w:val="001066D1"/>
    <w:rsid w:val="00106986"/>
    <w:rsid w:val="00107F21"/>
    <w:rsid w:val="001102D4"/>
    <w:rsid w:val="00110EB1"/>
    <w:rsid w:val="00111335"/>
    <w:rsid w:val="00111C3C"/>
    <w:rsid w:val="00112C50"/>
    <w:rsid w:val="001132D0"/>
    <w:rsid w:val="001149AB"/>
    <w:rsid w:val="001151C9"/>
    <w:rsid w:val="001151EE"/>
    <w:rsid w:val="00115372"/>
    <w:rsid w:val="001158F9"/>
    <w:rsid w:val="00116014"/>
    <w:rsid w:val="00116776"/>
    <w:rsid w:val="00117C55"/>
    <w:rsid w:val="00117E48"/>
    <w:rsid w:val="001200AF"/>
    <w:rsid w:val="00120AF9"/>
    <w:rsid w:val="00121160"/>
    <w:rsid w:val="00121BA9"/>
    <w:rsid w:val="00122050"/>
    <w:rsid w:val="0012279B"/>
    <w:rsid w:val="00123762"/>
    <w:rsid w:val="00123916"/>
    <w:rsid w:val="001240DF"/>
    <w:rsid w:val="00124A6F"/>
    <w:rsid w:val="001259B8"/>
    <w:rsid w:val="00126951"/>
    <w:rsid w:val="00126EA7"/>
    <w:rsid w:val="00126F96"/>
    <w:rsid w:val="001275AD"/>
    <w:rsid w:val="00130424"/>
    <w:rsid w:val="00130B68"/>
    <w:rsid w:val="00130F63"/>
    <w:rsid w:val="001314A8"/>
    <w:rsid w:val="00131921"/>
    <w:rsid w:val="00131980"/>
    <w:rsid w:val="00132761"/>
    <w:rsid w:val="001327C1"/>
    <w:rsid w:val="00133665"/>
    <w:rsid w:val="00133A40"/>
    <w:rsid w:val="00133E05"/>
    <w:rsid w:val="00135953"/>
    <w:rsid w:val="00135FC8"/>
    <w:rsid w:val="00135FF1"/>
    <w:rsid w:val="0013629A"/>
    <w:rsid w:val="00136BE1"/>
    <w:rsid w:val="00137C8A"/>
    <w:rsid w:val="00141339"/>
    <w:rsid w:val="00141A4A"/>
    <w:rsid w:val="00141BF2"/>
    <w:rsid w:val="00142226"/>
    <w:rsid w:val="00142CB8"/>
    <w:rsid w:val="00142EE6"/>
    <w:rsid w:val="00144474"/>
    <w:rsid w:val="0014600D"/>
    <w:rsid w:val="0014662B"/>
    <w:rsid w:val="00147325"/>
    <w:rsid w:val="001475AB"/>
    <w:rsid w:val="00150F0D"/>
    <w:rsid w:val="001511B9"/>
    <w:rsid w:val="00151AA5"/>
    <w:rsid w:val="00151FBE"/>
    <w:rsid w:val="00153227"/>
    <w:rsid w:val="0015510F"/>
    <w:rsid w:val="00156A4F"/>
    <w:rsid w:val="0016036D"/>
    <w:rsid w:val="00161B2A"/>
    <w:rsid w:val="00162ED8"/>
    <w:rsid w:val="00163620"/>
    <w:rsid w:val="00163E93"/>
    <w:rsid w:val="001643EF"/>
    <w:rsid w:val="00164DA4"/>
    <w:rsid w:val="0016649C"/>
    <w:rsid w:val="00166B5A"/>
    <w:rsid w:val="00166FAF"/>
    <w:rsid w:val="001671E0"/>
    <w:rsid w:val="0016779F"/>
    <w:rsid w:val="0016787F"/>
    <w:rsid w:val="00170171"/>
    <w:rsid w:val="00170C04"/>
    <w:rsid w:val="00171131"/>
    <w:rsid w:val="00171757"/>
    <w:rsid w:val="001718D3"/>
    <w:rsid w:val="00172653"/>
    <w:rsid w:val="0017393F"/>
    <w:rsid w:val="00173AA8"/>
    <w:rsid w:val="001740D2"/>
    <w:rsid w:val="00175206"/>
    <w:rsid w:val="0017679E"/>
    <w:rsid w:val="001768D2"/>
    <w:rsid w:val="00177533"/>
    <w:rsid w:val="00177799"/>
    <w:rsid w:val="00180716"/>
    <w:rsid w:val="00180BEC"/>
    <w:rsid w:val="00181B3E"/>
    <w:rsid w:val="001821A9"/>
    <w:rsid w:val="00182816"/>
    <w:rsid w:val="00184026"/>
    <w:rsid w:val="0018462E"/>
    <w:rsid w:val="0018472B"/>
    <w:rsid w:val="001850C2"/>
    <w:rsid w:val="001851F7"/>
    <w:rsid w:val="00187BB4"/>
    <w:rsid w:val="001907BB"/>
    <w:rsid w:val="00190980"/>
    <w:rsid w:val="001914FA"/>
    <w:rsid w:val="001916E3"/>
    <w:rsid w:val="001919DB"/>
    <w:rsid w:val="00191D66"/>
    <w:rsid w:val="00192AB6"/>
    <w:rsid w:val="00193127"/>
    <w:rsid w:val="00193C8A"/>
    <w:rsid w:val="00193DE9"/>
    <w:rsid w:val="00193F62"/>
    <w:rsid w:val="00194144"/>
    <w:rsid w:val="0019519E"/>
    <w:rsid w:val="0019524F"/>
    <w:rsid w:val="00195A15"/>
    <w:rsid w:val="001967DF"/>
    <w:rsid w:val="001970DA"/>
    <w:rsid w:val="0019762B"/>
    <w:rsid w:val="001978B5"/>
    <w:rsid w:val="001A0976"/>
    <w:rsid w:val="001A2756"/>
    <w:rsid w:val="001A2A4B"/>
    <w:rsid w:val="001A355F"/>
    <w:rsid w:val="001A39C9"/>
    <w:rsid w:val="001A3A0A"/>
    <w:rsid w:val="001A40B3"/>
    <w:rsid w:val="001A47DC"/>
    <w:rsid w:val="001A5A35"/>
    <w:rsid w:val="001A708E"/>
    <w:rsid w:val="001A72C0"/>
    <w:rsid w:val="001A7A46"/>
    <w:rsid w:val="001A7B15"/>
    <w:rsid w:val="001B0446"/>
    <w:rsid w:val="001B1B50"/>
    <w:rsid w:val="001B1F86"/>
    <w:rsid w:val="001B2275"/>
    <w:rsid w:val="001B279D"/>
    <w:rsid w:val="001B29D7"/>
    <w:rsid w:val="001B3312"/>
    <w:rsid w:val="001B3CDC"/>
    <w:rsid w:val="001B409A"/>
    <w:rsid w:val="001B4220"/>
    <w:rsid w:val="001B45DC"/>
    <w:rsid w:val="001B5264"/>
    <w:rsid w:val="001B5CA6"/>
    <w:rsid w:val="001B6541"/>
    <w:rsid w:val="001B6AE3"/>
    <w:rsid w:val="001B6D47"/>
    <w:rsid w:val="001B7F58"/>
    <w:rsid w:val="001C0438"/>
    <w:rsid w:val="001C0E9E"/>
    <w:rsid w:val="001C1331"/>
    <w:rsid w:val="001C186A"/>
    <w:rsid w:val="001C19AA"/>
    <w:rsid w:val="001C1C03"/>
    <w:rsid w:val="001C1F09"/>
    <w:rsid w:val="001C21F2"/>
    <w:rsid w:val="001C398A"/>
    <w:rsid w:val="001C47A3"/>
    <w:rsid w:val="001C4DDD"/>
    <w:rsid w:val="001C4F26"/>
    <w:rsid w:val="001C586F"/>
    <w:rsid w:val="001C5B8D"/>
    <w:rsid w:val="001C5F43"/>
    <w:rsid w:val="001C672E"/>
    <w:rsid w:val="001C6D14"/>
    <w:rsid w:val="001C6E8B"/>
    <w:rsid w:val="001C7997"/>
    <w:rsid w:val="001D056D"/>
    <w:rsid w:val="001D08FF"/>
    <w:rsid w:val="001D1DC7"/>
    <w:rsid w:val="001D27D6"/>
    <w:rsid w:val="001D3A38"/>
    <w:rsid w:val="001D450E"/>
    <w:rsid w:val="001D490C"/>
    <w:rsid w:val="001D5412"/>
    <w:rsid w:val="001D5605"/>
    <w:rsid w:val="001D5E00"/>
    <w:rsid w:val="001D5EFC"/>
    <w:rsid w:val="001D60ED"/>
    <w:rsid w:val="001D721A"/>
    <w:rsid w:val="001E057D"/>
    <w:rsid w:val="001E0674"/>
    <w:rsid w:val="001E16F6"/>
    <w:rsid w:val="001E1FCC"/>
    <w:rsid w:val="001E2631"/>
    <w:rsid w:val="001E2FEB"/>
    <w:rsid w:val="001E3401"/>
    <w:rsid w:val="001E3D6B"/>
    <w:rsid w:val="001E5382"/>
    <w:rsid w:val="001E5A1E"/>
    <w:rsid w:val="001E5C5B"/>
    <w:rsid w:val="001E63BA"/>
    <w:rsid w:val="001E64DC"/>
    <w:rsid w:val="001E76DD"/>
    <w:rsid w:val="001E7CD6"/>
    <w:rsid w:val="001F0232"/>
    <w:rsid w:val="001F02DE"/>
    <w:rsid w:val="001F1103"/>
    <w:rsid w:val="001F1BA1"/>
    <w:rsid w:val="001F2B2D"/>
    <w:rsid w:val="001F2EE8"/>
    <w:rsid w:val="001F3CDF"/>
    <w:rsid w:val="001F3D76"/>
    <w:rsid w:val="001F6235"/>
    <w:rsid w:val="001F64C0"/>
    <w:rsid w:val="001F6DFB"/>
    <w:rsid w:val="001F6FAD"/>
    <w:rsid w:val="001F7190"/>
    <w:rsid w:val="001F7822"/>
    <w:rsid w:val="00200220"/>
    <w:rsid w:val="002017DA"/>
    <w:rsid w:val="00201996"/>
    <w:rsid w:val="00201DF1"/>
    <w:rsid w:val="00202022"/>
    <w:rsid w:val="002020ED"/>
    <w:rsid w:val="00202695"/>
    <w:rsid w:val="002029DB"/>
    <w:rsid w:val="002029F1"/>
    <w:rsid w:val="002035AD"/>
    <w:rsid w:val="0020373E"/>
    <w:rsid w:val="0020480C"/>
    <w:rsid w:val="00206A76"/>
    <w:rsid w:val="00206CDC"/>
    <w:rsid w:val="00207AAF"/>
    <w:rsid w:val="0021069C"/>
    <w:rsid w:val="00211A89"/>
    <w:rsid w:val="00212C3F"/>
    <w:rsid w:val="002139F4"/>
    <w:rsid w:val="00215E99"/>
    <w:rsid w:val="002164D0"/>
    <w:rsid w:val="00217DE9"/>
    <w:rsid w:val="00217F66"/>
    <w:rsid w:val="00220854"/>
    <w:rsid w:val="00220BC3"/>
    <w:rsid w:val="00221407"/>
    <w:rsid w:val="00221D2B"/>
    <w:rsid w:val="00222C34"/>
    <w:rsid w:val="00222C65"/>
    <w:rsid w:val="0022345E"/>
    <w:rsid w:val="002236F1"/>
    <w:rsid w:val="00223D77"/>
    <w:rsid w:val="00225D70"/>
    <w:rsid w:val="00227C93"/>
    <w:rsid w:val="002322EC"/>
    <w:rsid w:val="0023684F"/>
    <w:rsid w:val="00240A60"/>
    <w:rsid w:val="00241142"/>
    <w:rsid w:val="002421C5"/>
    <w:rsid w:val="002422A7"/>
    <w:rsid w:val="00244801"/>
    <w:rsid w:val="002448A7"/>
    <w:rsid w:val="00244D72"/>
    <w:rsid w:val="002455FC"/>
    <w:rsid w:val="0024573C"/>
    <w:rsid w:val="00245E72"/>
    <w:rsid w:val="00246A9F"/>
    <w:rsid w:val="00246B97"/>
    <w:rsid w:val="00247ED0"/>
    <w:rsid w:val="00250AC8"/>
    <w:rsid w:val="0025150F"/>
    <w:rsid w:val="0025246D"/>
    <w:rsid w:val="002526F2"/>
    <w:rsid w:val="002527FE"/>
    <w:rsid w:val="00252BB3"/>
    <w:rsid w:val="00253690"/>
    <w:rsid w:val="00253AD3"/>
    <w:rsid w:val="00253C00"/>
    <w:rsid w:val="00253C92"/>
    <w:rsid w:val="00253ECC"/>
    <w:rsid w:val="00254025"/>
    <w:rsid w:val="00255CF2"/>
    <w:rsid w:val="00256019"/>
    <w:rsid w:val="00257421"/>
    <w:rsid w:val="00260151"/>
    <w:rsid w:val="00260AC9"/>
    <w:rsid w:val="002619AD"/>
    <w:rsid w:val="00261AA6"/>
    <w:rsid w:val="00261B16"/>
    <w:rsid w:val="00262F0A"/>
    <w:rsid w:val="0026300C"/>
    <w:rsid w:val="00263563"/>
    <w:rsid w:val="00263D97"/>
    <w:rsid w:val="00265E3E"/>
    <w:rsid w:val="002667E0"/>
    <w:rsid w:val="002673E6"/>
    <w:rsid w:val="00267B0E"/>
    <w:rsid w:val="002703FA"/>
    <w:rsid w:val="002711D6"/>
    <w:rsid w:val="002717FC"/>
    <w:rsid w:val="002718D2"/>
    <w:rsid w:val="00271B05"/>
    <w:rsid w:val="002728A9"/>
    <w:rsid w:val="00272915"/>
    <w:rsid w:val="00272A1A"/>
    <w:rsid w:val="002735CD"/>
    <w:rsid w:val="00273CA0"/>
    <w:rsid w:val="00275A83"/>
    <w:rsid w:val="00275C2C"/>
    <w:rsid w:val="00277E02"/>
    <w:rsid w:val="00277F76"/>
    <w:rsid w:val="002800C2"/>
    <w:rsid w:val="0028011A"/>
    <w:rsid w:val="0028051F"/>
    <w:rsid w:val="00280658"/>
    <w:rsid w:val="0028084C"/>
    <w:rsid w:val="0028107F"/>
    <w:rsid w:val="002818FD"/>
    <w:rsid w:val="00281AA7"/>
    <w:rsid w:val="00282198"/>
    <w:rsid w:val="0028281C"/>
    <w:rsid w:val="00284677"/>
    <w:rsid w:val="00284D0D"/>
    <w:rsid w:val="002863E1"/>
    <w:rsid w:val="00286C07"/>
    <w:rsid w:val="002873D7"/>
    <w:rsid w:val="00287A2E"/>
    <w:rsid w:val="00287B6F"/>
    <w:rsid w:val="00287EA2"/>
    <w:rsid w:val="00290046"/>
    <w:rsid w:val="00290544"/>
    <w:rsid w:val="002919B8"/>
    <w:rsid w:val="00291C59"/>
    <w:rsid w:val="00291EE1"/>
    <w:rsid w:val="002921E7"/>
    <w:rsid w:val="002921F0"/>
    <w:rsid w:val="0029224A"/>
    <w:rsid w:val="00292872"/>
    <w:rsid w:val="00292C81"/>
    <w:rsid w:val="00293455"/>
    <w:rsid w:val="002934E9"/>
    <w:rsid w:val="00293A36"/>
    <w:rsid w:val="0029412C"/>
    <w:rsid w:val="002966B6"/>
    <w:rsid w:val="0029732C"/>
    <w:rsid w:val="002977E3"/>
    <w:rsid w:val="002A0672"/>
    <w:rsid w:val="002A09F7"/>
    <w:rsid w:val="002A1309"/>
    <w:rsid w:val="002A18C9"/>
    <w:rsid w:val="002A248B"/>
    <w:rsid w:val="002A2A45"/>
    <w:rsid w:val="002A3E2C"/>
    <w:rsid w:val="002A7CA8"/>
    <w:rsid w:val="002B00EE"/>
    <w:rsid w:val="002B0F3E"/>
    <w:rsid w:val="002B12D3"/>
    <w:rsid w:val="002B2E06"/>
    <w:rsid w:val="002B5665"/>
    <w:rsid w:val="002B6BBB"/>
    <w:rsid w:val="002B7522"/>
    <w:rsid w:val="002B7581"/>
    <w:rsid w:val="002B7FE7"/>
    <w:rsid w:val="002C0AEA"/>
    <w:rsid w:val="002C2728"/>
    <w:rsid w:val="002C480C"/>
    <w:rsid w:val="002C54EC"/>
    <w:rsid w:val="002C6337"/>
    <w:rsid w:val="002C655C"/>
    <w:rsid w:val="002C657D"/>
    <w:rsid w:val="002C7328"/>
    <w:rsid w:val="002C74D5"/>
    <w:rsid w:val="002C773B"/>
    <w:rsid w:val="002C7ADC"/>
    <w:rsid w:val="002D0A0C"/>
    <w:rsid w:val="002D0FB7"/>
    <w:rsid w:val="002D1A70"/>
    <w:rsid w:val="002D29F9"/>
    <w:rsid w:val="002D32DE"/>
    <w:rsid w:val="002D3528"/>
    <w:rsid w:val="002D3CE6"/>
    <w:rsid w:val="002D47EF"/>
    <w:rsid w:val="002D7C26"/>
    <w:rsid w:val="002D7C47"/>
    <w:rsid w:val="002E071B"/>
    <w:rsid w:val="002E0D49"/>
    <w:rsid w:val="002E1634"/>
    <w:rsid w:val="002E1DDB"/>
    <w:rsid w:val="002E1E85"/>
    <w:rsid w:val="002E2AA7"/>
    <w:rsid w:val="002E3083"/>
    <w:rsid w:val="002E3A7E"/>
    <w:rsid w:val="002E4CC4"/>
    <w:rsid w:val="002E5870"/>
    <w:rsid w:val="002E68A3"/>
    <w:rsid w:val="002E69A5"/>
    <w:rsid w:val="002E6D84"/>
    <w:rsid w:val="002E6E1B"/>
    <w:rsid w:val="002E723C"/>
    <w:rsid w:val="002E738E"/>
    <w:rsid w:val="002E77DF"/>
    <w:rsid w:val="002F034E"/>
    <w:rsid w:val="002F0B5F"/>
    <w:rsid w:val="002F0FD5"/>
    <w:rsid w:val="002F1A4A"/>
    <w:rsid w:val="002F250D"/>
    <w:rsid w:val="002F2BFF"/>
    <w:rsid w:val="002F2DA3"/>
    <w:rsid w:val="002F3137"/>
    <w:rsid w:val="002F3584"/>
    <w:rsid w:val="002F37A9"/>
    <w:rsid w:val="002F3B7B"/>
    <w:rsid w:val="002F4F37"/>
    <w:rsid w:val="002F65EA"/>
    <w:rsid w:val="0030031C"/>
    <w:rsid w:val="00303082"/>
    <w:rsid w:val="0030410C"/>
    <w:rsid w:val="00305062"/>
    <w:rsid w:val="0030547B"/>
    <w:rsid w:val="00305B23"/>
    <w:rsid w:val="00305F15"/>
    <w:rsid w:val="00307029"/>
    <w:rsid w:val="003073FC"/>
    <w:rsid w:val="00310CA7"/>
    <w:rsid w:val="00311405"/>
    <w:rsid w:val="0031206B"/>
    <w:rsid w:val="003128BD"/>
    <w:rsid w:val="00312B97"/>
    <w:rsid w:val="00314726"/>
    <w:rsid w:val="0031558D"/>
    <w:rsid w:val="00315DB0"/>
    <w:rsid w:val="0031621C"/>
    <w:rsid w:val="003163BE"/>
    <w:rsid w:val="0032123B"/>
    <w:rsid w:val="00321BCD"/>
    <w:rsid w:val="00322A38"/>
    <w:rsid w:val="00323D5F"/>
    <w:rsid w:val="00323DF5"/>
    <w:rsid w:val="00324F65"/>
    <w:rsid w:val="00325466"/>
    <w:rsid w:val="0032583F"/>
    <w:rsid w:val="00325944"/>
    <w:rsid w:val="00325EDA"/>
    <w:rsid w:val="0032656A"/>
    <w:rsid w:val="00326774"/>
    <w:rsid w:val="00327ECE"/>
    <w:rsid w:val="00330557"/>
    <w:rsid w:val="00330CAE"/>
    <w:rsid w:val="00331958"/>
    <w:rsid w:val="0033199B"/>
    <w:rsid w:val="00332774"/>
    <w:rsid w:val="00332849"/>
    <w:rsid w:val="00332B5D"/>
    <w:rsid w:val="00333C45"/>
    <w:rsid w:val="00334052"/>
    <w:rsid w:val="00334A52"/>
    <w:rsid w:val="00334D19"/>
    <w:rsid w:val="00336898"/>
    <w:rsid w:val="0033694B"/>
    <w:rsid w:val="0033750E"/>
    <w:rsid w:val="00337992"/>
    <w:rsid w:val="00337BB4"/>
    <w:rsid w:val="00340395"/>
    <w:rsid w:val="003427D8"/>
    <w:rsid w:val="00342D40"/>
    <w:rsid w:val="003447F7"/>
    <w:rsid w:val="00344992"/>
    <w:rsid w:val="00345518"/>
    <w:rsid w:val="003463E7"/>
    <w:rsid w:val="0034777C"/>
    <w:rsid w:val="00347812"/>
    <w:rsid w:val="0034786B"/>
    <w:rsid w:val="00350A5A"/>
    <w:rsid w:val="00350ABC"/>
    <w:rsid w:val="00351C98"/>
    <w:rsid w:val="00351D4C"/>
    <w:rsid w:val="00351E06"/>
    <w:rsid w:val="003521DD"/>
    <w:rsid w:val="0035233B"/>
    <w:rsid w:val="0035278F"/>
    <w:rsid w:val="00352A25"/>
    <w:rsid w:val="00352EFA"/>
    <w:rsid w:val="003537CF"/>
    <w:rsid w:val="00356271"/>
    <w:rsid w:val="00356541"/>
    <w:rsid w:val="003567C9"/>
    <w:rsid w:val="00357CC9"/>
    <w:rsid w:val="003604DF"/>
    <w:rsid w:val="00361368"/>
    <w:rsid w:val="00361716"/>
    <w:rsid w:val="00361D8D"/>
    <w:rsid w:val="003634F4"/>
    <w:rsid w:val="0036354F"/>
    <w:rsid w:val="00363951"/>
    <w:rsid w:val="00363DE6"/>
    <w:rsid w:val="00364192"/>
    <w:rsid w:val="0036486F"/>
    <w:rsid w:val="003655B0"/>
    <w:rsid w:val="0036673A"/>
    <w:rsid w:val="00366AAB"/>
    <w:rsid w:val="00366B9B"/>
    <w:rsid w:val="00367276"/>
    <w:rsid w:val="003706E6"/>
    <w:rsid w:val="00371E76"/>
    <w:rsid w:val="00372F48"/>
    <w:rsid w:val="00373460"/>
    <w:rsid w:val="003734F8"/>
    <w:rsid w:val="00374B69"/>
    <w:rsid w:val="0037520B"/>
    <w:rsid w:val="00375DE9"/>
    <w:rsid w:val="00376E73"/>
    <w:rsid w:val="00377A77"/>
    <w:rsid w:val="003808F4"/>
    <w:rsid w:val="00380CCC"/>
    <w:rsid w:val="00380D63"/>
    <w:rsid w:val="003810C6"/>
    <w:rsid w:val="00381A0A"/>
    <w:rsid w:val="00381BCE"/>
    <w:rsid w:val="00381FE2"/>
    <w:rsid w:val="00382290"/>
    <w:rsid w:val="00382379"/>
    <w:rsid w:val="0038269D"/>
    <w:rsid w:val="00383B82"/>
    <w:rsid w:val="003847B4"/>
    <w:rsid w:val="00385D92"/>
    <w:rsid w:val="00387193"/>
    <w:rsid w:val="0038775D"/>
    <w:rsid w:val="00387BCE"/>
    <w:rsid w:val="00390352"/>
    <w:rsid w:val="00390514"/>
    <w:rsid w:val="00390D7E"/>
    <w:rsid w:val="0039289D"/>
    <w:rsid w:val="00393576"/>
    <w:rsid w:val="003940C1"/>
    <w:rsid w:val="00395630"/>
    <w:rsid w:val="00396235"/>
    <w:rsid w:val="00397DD6"/>
    <w:rsid w:val="003A09E1"/>
    <w:rsid w:val="003A0BEE"/>
    <w:rsid w:val="003A0F1B"/>
    <w:rsid w:val="003A16BE"/>
    <w:rsid w:val="003A2F1A"/>
    <w:rsid w:val="003A2FCE"/>
    <w:rsid w:val="003A3C9C"/>
    <w:rsid w:val="003A407B"/>
    <w:rsid w:val="003A4279"/>
    <w:rsid w:val="003A45A8"/>
    <w:rsid w:val="003A492F"/>
    <w:rsid w:val="003A5247"/>
    <w:rsid w:val="003A5D2F"/>
    <w:rsid w:val="003A6966"/>
    <w:rsid w:val="003A743B"/>
    <w:rsid w:val="003A79F9"/>
    <w:rsid w:val="003B0262"/>
    <w:rsid w:val="003B07E9"/>
    <w:rsid w:val="003B0898"/>
    <w:rsid w:val="003B14AA"/>
    <w:rsid w:val="003B1C46"/>
    <w:rsid w:val="003B25A0"/>
    <w:rsid w:val="003B28D6"/>
    <w:rsid w:val="003B29B3"/>
    <w:rsid w:val="003B2AD6"/>
    <w:rsid w:val="003B34C4"/>
    <w:rsid w:val="003B43B0"/>
    <w:rsid w:val="003B5126"/>
    <w:rsid w:val="003B6DC7"/>
    <w:rsid w:val="003C045E"/>
    <w:rsid w:val="003C12F3"/>
    <w:rsid w:val="003C14AD"/>
    <w:rsid w:val="003C1773"/>
    <w:rsid w:val="003C2236"/>
    <w:rsid w:val="003C30EE"/>
    <w:rsid w:val="003C4E7C"/>
    <w:rsid w:val="003C5FF1"/>
    <w:rsid w:val="003C63CD"/>
    <w:rsid w:val="003C74D6"/>
    <w:rsid w:val="003D06E8"/>
    <w:rsid w:val="003D0C48"/>
    <w:rsid w:val="003D1103"/>
    <w:rsid w:val="003D28AB"/>
    <w:rsid w:val="003D28F4"/>
    <w:rsid w:val="003D3082"/>
    <w:rsid w:val="003D312C"/>
    <w:rsid w:val="003D4380"/>
    <w:rsid w:val="003D4DED"/>
    <w:rsid w:val="003D6045"/>
    <w:rsid w:val="003D6582"/>
    <w:rsid w:val="003E0BFB"/>
    <w:rsid w:val="003E1339"/>
    <w:rsid w:val="003E17E9"/>
    <w:rsid w:val="003E1CA0"/>
    <w:rsid w:val="003E2BCE"/>
    <w:rsid w:val="003E30CD"/>
    <w:rsid w:val="003E3177"/>
    <w:rsid w:val="003E3ACA"/>
    <w:rsid w:val="003E6A61"/>
    <w:rsid w:val="003E7D72"/>
    <w:rsid w:val="003F0453"/>
    <w:rsid w:val="003F181B"/>
    <w:rsid w:val="003F357A"/>
    <w:rsid w:val="003F386A"/>
    <w:rsid w:val="003F3E3F"/>
    <w:rsid w:val="003F42FE"/>
    <w:rsid w:val="003F4915"/>
    <w:rsid w:val="003F5BC2"/>
    <w:rsid w:val="003F67E0"/>
    <w:rsid w:val="003F724E"/>
    <w:rsid w:val="003F7F03"/>
    <w:rsid w:val="00400F3C"/>
    <w:rsid w:val="0040141A"/>
    <w:rsid w:val="0040247A"/>
    <w:rsid w:val="00402609"/>
    <w:rsid w:val="0040381B"/>
    <w:rsid w:val="004040B2"/>
    <w:rsid w:val="00404E80"/>
    <w:rsid w:val="004050BB"/>
    <w:rsid w:val="00405873"/>
    <w:rsid w:val="00405EC9"/>
    <w:rsid w:val="0040784D"/>
    <w:rsid w:val="00407E0F"/>
    <w:rsid w:val="0041038C"/>
    <w:rsid w:val="00411B97"/>
    <w:rsid w:val="00412106"/>
    <w:rsid w:val="00412CB3"/>
    <w:rsid w:val="0041388B"/>
    <w:rsid w:val="00414681"/>
    <w:rsid w:val="004148B3"/>
    <w:rsid w:val="00414BA0"/>
    <w:rsid w:val="004155CB"/>
    <w:rsid w:val="004167C7"/>
    <w:rsid w:val="004170DB"/>
    <w:rsid w:val="00417479"/>
    <w:rsid w:val="00417E2B"/>
    <w:rsid w:val="00417F35"/>
    <w:rsid w:val="00420A1A"/>
    <w:rsid w:val="004213F4"/>
    <w:rsid w:val="00421AFF"/>
    <w:rsid w:val="00421D97"/>
    <w:rsid w:val="0042241C"/>
    <w:rsid w:val="00423ECB"/>
    <w:rsid w:val="00423ED4"/>
    <w:rsid w:val="00424163"/>
    <w:rsid w:val="00425038"/>
    <w:rsid w:val="00426EB3"/>
    <w:rsid w:val="004273FC"/>
    <w:rsid w:val="00429C10"/>
    <w:rsid w:val="004301DD"/>
    <w:rsid w:val="004305E3"/>
    <w:rsid w:val="00431C20"/>
    <w:rsid w:val="004321F2"/>
    <w:rsid w:val="0043315E"/>
    <w:rsid w:val="00433A76"/>
    <w:rsid w:val="004342F3"/>
    <w:rsid w:val="00434B49"/>
    <w:rsid w:val="00434B5A"/>
    <w:rsid w:val="00435516"/>
    <w:rsid w:val="004359E5"/>
    <w:rsid w:val="00435AC0"/>
    <w:rsid w:val="00436D11"/>
    <w:rsid w:val="004411A1"/>
    <w:rsid w:val="00441222"/>
    <w:rsid w:val="00441EE2"/>
    <w:rsid w:val="0044398A"/>
    <w:rsid w:val="00444E78"/>
    <w:rsid w:val="004458A3"/>
    <w:rsid w:val="00446957"/>
    <w:rsid w:val="00446CB9"/>
    <w:rsid w:val="00446FB5"/>
    <w:rsid w:val="00446FF3"/>
    <w:rsid w:val="0044732E"/>
    <w:rsid w:val="00447D0E"/>
    <w:rsid w:val="004506AF"/>
    <w:rsid w:val="00450BF8"/>
    <w:rsid w:val="004523B6"/>
    <w:rsid w:val="00453AE5"/>
    <w:rsid w:val="00453C9E"/>
    <w:rsid w:val="00453D83"/>
    <w:rsid w:val="00454DAC"/>
    <w:rsid w:val="00455333"/>
    <w:rsid w:val="00455823"/>
    <w:rsid w:val="004558F2"/>
    <w:rsid w:val="004559E1"/>
    <w:rsid w:val="00455AE1"/>
    <w:rsid w:val="00455C04"/>
    <w:rsid w:val="00457157"/>
    <w:rsid w:val="0046145F"/>
    <w:rsid w:val="00462347"/>
    <w:rsid w:val="00462C80"/>
    <w:rsid w:val="00463185"/>
    <w:rsid w:val="004633CC"/>
    <w:rsid w:val="0046349F"/>
    <w:rsid w:val="00464E82"/>
    <w:rsid w:val="00465B86"/>
    <w:rsid w:val="00465E97"/>
    <w:rsid w:val="0046681D"/>
    <w:rsid w:val="00466828"/>
    <w:rsid w:val="004675B2"/>
    <w:rsid w:val="00467AE5"/>
    <w:rsid w:val="00471976"/>
    <w:rsid w:val="00472961"/>
    <w:rsid w:val="00472BED"/>
    <w:rsid w:val="004745E0"/>
    <w:rsid w:val="00474E0E"/>
    <w:rsid w:val="0047584A"/>
    <w:rsid w:val="00476CD5"/>
    <w:rsid w:val="00476EC4"/>
    <w:rsid w:val="00476FF3"/>
    <w:rsid w:val="0047736A"/>
    <w:rsid w:val="00477913"/>
    <w:rsid w:val="004802DC"/>
    <w:rsid w:val="00480456"/>
    <w:rsid w:val="004817DF"/>
    <w:rsid w:val="00481B34"/>
    <w:rsid w:val="00482722"/>
    <w:rsid w:val="00484E23"/>
    <w:rsid w:val="00487769"/>
    <w:rsid w:val="004878A1"/>
    <w:rsid w:val="004879F4"/>
    <w:rsid w:val="00487B65"/>
    <w:rsid w:val="00487BFC"/>
    <w:rsid w:val="00490EC7"/>
    <w:rsid w:val="0049163E"/>
    <w:rsid w:val="00492113"/>
    <w:rsid w:val="0049256C"/>
    <w:rsid w:val="00493413"/>
    <w:rsid w:val="00493804"/>
    <w:rsid w:val="00493E48"/>
    <w:rsid w:val="0049478C"/>
    <w:rsid w:val="00494910"/>
    <w:rsid w:val="00494C6A"/>
    <w:rsid w:val="00494F0E"/>
    <w:rsid w:val="0049507F"/>
    <w:rsid w:val="004962BF"/>
    <w:rsid w:val="004968E4"/>
    <w:rsid w:val="00496D31"/>
    <w:rsid w:val="00496F61"/>
    <w:rsid w:val="00497A0D"/>
    <w:rsid w:val="004A09C4"/>
    <w:rsid w:val="004A0BBC"/>
    <w:rsid w:val="004A1B5E"/>
    <w:rsid w:val="004A232F"/>
    <w:rsid w:val="004A2A34"/>
    <w:rsid w:val="004A3E64"/>
    <w:rsid w:val="004A4093"/>
    <w:rsid w:val="004A65E9"/>
    <w:rsid w:val="004B0AD4"/>
    <w:rsid w:val="004B0B1E"/>
    <w:rsid w:val="004B0DBB"/>
    <w:rsid w:val="004B23D8"/>
    <w:rsid w:val="004B23E7"/>
    <w:rsid w:val="004B2887"/>
    <w:rsid w:val="004B3915"/>
    <w:rsid w:val="004B3C5F"/>
    <w:rsid w:val="004B4A0B"/>
    <w:rsid w:val="004B5BE5"/>
    <w:rsid w:val="004B5D5B"/>
    <w:rsid w:val="004B6422"/>
    <w:rsid w:val="004B672A"/>
    <w:rsid w:val="004B75ED"/>
    <w:rsid w:val="004B77B5"/>
    <w:rsid w:val="004B784E"/>
    <w:rsid w:val="004C0185"/>
    <w:rsid w:val="004C035D"/>
    <w:rsid w:val="004C0637"/>
    <w:rsid w:val="004C06B5"/>
    <w:rsid w:val="004C097D"/>
    <w:rsid w:val="004C0CE0"/>
    <w:rsid w:val="004C0F66"/>
    <w:rsid w:val="004C1262"/>
    <w:rsid w:val="004C16A3"/>
    <w:rsid w:val="004C1AA9"/>
    <w:rsid w:val="004C22A0"/>
    <w:rsid w:val="004C2678"/>
    <w:rsid w:val="004C2724"/>
    <w:rsid w:val="004C4652"/>
    <w:rsid w:val="004C4F00"/>
    <w:rsid w:val="004C5E10"/>
    <w:rsid w:val="004C7333"/>
    <w:rsid w:val="004C7EB1"/>
    <w:rsid w:val="004D07DD"/>
    <w:rsid w:val="004D07F9"/>
    <w:rsid w:val="004D0CB5"/>
    <w:rsid w:val="004D1307"/>
    <w:rsid w:val="004D17A9"/>
    <w:rsid w:val="004D185E"/>
    <w:rsid w:val="004D2998"/>
    <w:rsid w:val="004D2A1F"/>
    <w:rsid w:val="004D2F0B"/>
    <w:rsid w:val="004D3729"/>
    <w:rsid w:val="004D3D2A"/>
    <w:rsid w:val="004D478C"/>
    <w:rsid w:val="004D5A2F"/>
    <w:rsid w:val="004D5A68"/>
    <w:rsid w:val="004D5E7A"/>
    <w:rsid w:val="004D6ED0"/>
    <w:rsid w:val="004D7A36"/>
    <w:rsid w:val="004E048A"/>
    <w:rsid w:val="004E0605"/>
    <w:rsid w:val="004E0E69"/>
    <w:rsid w:val="004E1D6C"/>
    <w:rsid w:val="004E2197"/>
    <w:rsid w:val="004E3131"/>
    <w:rsid w:val="004E35C9"/>
    <w:rsid w:val="004E39F2"/>
    <w:rsid w:val="004E3B40"/>
    <w:rsid w:val="004E6618"/>
    <w:rsid w:val="004E69CF"/>
    <w:rsid w:val="004E69E7"/>
    <w:rsid w:val="004E6C8A"/>
    <w:rsid w:val="004E6CB3"/>
    <w:rsid w:val="004E72C7"/>
    <w:rsid w:val="004E7A5D"/>
    <w:rsid w:val="004E7D0C"/>
    <w:rsid w:val="004F07D0"/>
    <w:rsid w:val="004F1100"/>
    <w:rsid w:val="004F2B81"/>
    <w:rsid w:val="004F37B5"/>
    <w:rsid w:val="004F44B3"/>
    <w:rsid w:val="004F4856"/>
    <w:rsid w:val="004F48DA"/>
    <w:rsid w:val="004F4BFC"/>
    <w:rsid w:val="004F4C49"/>
    <w:rsid w:val="004F593D"/>
    <w:rsid w:val="004F59A0"/>
    <w:rsid w:val="004F6000"/>
    <w:rsid w:val="004F60BC"/>
    <w:rsid w:val="004F681A"/>
    <w:rsid w:val="004F6AE7"/>
    <w:rsid w:val="004F6B01"/>
    <w:rsid w:val="004F6E74"/>
    <w:rsid w:val="004F6EAA"/>
    <w:rsid w:val="004F7015"/>
    <w:rsid w:val="005003DE"/>
    <w:rsid w:val="00500FEF"/>
    <w:rsid w:val="00502355"/>
    <w:rsid w:val="00502A9C"/>
    <w:rsid w:val="0050382D"/>
    <w:rsid w:val="00504CF4"/>
    <w:rsid w:val="00505476"/>
    <w:rsid w:val="00505694"/>
    <w:rsid w:val="005059C8"/>
    <w:rsid w:val="005063FC"/>
    <w:rsid w:val="0050662F"/>
    <w:rsid w:val="00506810"/>
    <w:rsid w:val="005077E5"/>
    <w:rsid w:val="005103A9"/>
    <w:rsid w:val="00512896"/>
    <w:rsid w:val="005128B5"/>
    <w:rsid w:val="00512BB7"/>
    <w:rsid w:val="00512D83"/>
    <w:rsid w:val="00513006"/>
    <w:rsid w:val="005138B0"/>
    <w:rsid w:val="005143C5"/>
    <w:rsid w:val="00515CDA"/>
    <w:rsid w:val="005212F3"/>
    <w:rsid w:val="0052133D"/>
    <w:rsid w:val="00521495"/>
    <w:rsid w:val="00521625"/>
    <w:rsid w:val="00521CCF"/>
    <w:rsid w:val="00523C6B"/>
    <w:rsid w:val="005246C8"/>
    <w:rsid w:val="005307FA"/>
    <w:rsid w:val="0053239C"/>
    <w:rsid w:val="00532720"/>
    <w:rsid w:val="00532C17"/>
    <w:rsid w:val="00532F69"/>
    <w:rsid w:val="00534043"/>
    <w:rsid w:val="00534A17"/>
    <w:rsid w:val="005354CA"/>
    <w:rsid w:val="005355A8"/>
    <w:rsid w:val="00535B4F"/>
    <w:rsid w:val="00535CFA"/>
    <w:rsid w:val="00535F55"/>
    <w:rsid w:val="00536004"/>
    <w:rsid w:val="00536571"/>
    <w:rsid w:val="005369CA"/>
    <w:rsid w:val="00536A21"/>
    <w:rsid w:val="005370CD"/>
    <w:rsid w:val="0054055A"/>
    <w:rsid w:val="00541092"/>
    <w:rsid w:val="00541233"/>
    <w:rsid w:val="00541A4A"/>
    <w:rsid w:val="00542118"/>
    <w:rsid w:val="00542E4D"/>
    <w:rsid w:val="00543860"/>
    <w:rsid w:val="00545127"/>
    <w:rsid w:val="005454F7"/>
    <w:rsid w:val="005456F6"/>
    <w:rsid w:val="00545BA9"/>
    <w:rsid w:val="00546794"/>
    <w:rsid w:val="00547F81"/>
    <w:rsid w:val="00550B8E"/>
    <w:rsid w:val="005511C3"/>
    <w:rsid w:val="00551C1C"/>
    <w:rsid w:val="00552681"/>
    <w:rsid w:val="00552E13"/>
    <w:rsid w:val="00552FF5"/>
    <w:rsid w:val="0055302C"/>
    <w:rsid w:val="00553296"/>
    <w:rsid w:val="005534E8"/>
    <w:rsid w:val="005535CE"/>
    <w:rsid w:val="0055418B"/>
    <w:rsid w:val="005543A9"/>
    <w:rsid w:val="0055487E"/>
    <w:rsid w:val="00554CC4"/>
    <w:rsid w:val="005554D3"/>
    <w:rsid w:val="005561C9"/>
    <w:rsid w:val="00557505"/>
    <w:rsid w:val="00560C0D"/>
    <w:rsid w:val="00560DC8"/>
    <w:rsid w:val="005624A7"/>
    <w:rsid w:val="00562776"/>
    <w:rsid w:val="00563053"/>
    <w:rsid w:val="0056352F"/>
    <w:rsid w:val="00563618"/>
    <w:rsid w:val="00564740"/>
    <w:rsid w:val="00565D35"/>
    <w:rsid w:val="005663C4"/>
    <w:rsid w:val="0056719F"/>
    <w:rsid w:val="005675BE"/>
    <w:rsid w:val="005704F8"/>
    <w:rsid w:val="00570819"/>
    <w:rsid w:val="005709ED"/>
    <w:rsid w:val="00571C7F"/>
    <w:rsid w:val="00572F1C"/>
    <w:rsid w:val="005739B8"/>
    <w:rsid w:val="005741A5"/>
    <w:rsid w:val="005752B9"/>
    <w:rsid w:val="00575800"/>
    <w:rsid w:val="005764F3"/>
    <w:rsid w:val="00576BF2"/>
    <w:rsid w:val="00577E31"/>
    <w:rsid w:val="0058036E"/>
    <w:rsid w:val="005805EE"/>
    <w:rsid w:val="00580FE8"/>
    <w:rsid w:val="005812CA"/>
    <w:rsid w:val="0058254F"/>
    <w:rsid w:val="005849F8"/>
    <w:rsid w:val="00585270"/>
    <w:rsid w:val="0058597F"/>
    <w:rsid w:val="00585AF9"/>
    <w:rsid w:val="00585D64"/>
    <w:rsid w:val="00586D23"/>
    <w:rsid w:val="00586E98"/>
    <w:rsid w:val="00586F4C"/>
    <w:rsid w:val="0058760B"/>
    <w:rsid w:val="00590A33"/>
    <w:rsid w:val="00590D18"/>
    <w:rsid w:val="0059180A"/>
    <w:rsid w:val="00592329"/>
    <w:rsid w:val="00592459"/>
    <w:rsid w:val="00592D88"/>
    <w:rsid w:val="0059325E"/>
    <w:rsid w:val="005954C4"/>
    <w:rsid w:val="00595B0A"/>
    <w:rsid w:val="00595D15"/>
    <w:rsid w:val="00596478"/>
    <w:rsid w:val="005965B8"/>
    <w:rsid w:val="005975D5"/>
    <w:rsid w:val="00597CD3"/>
    <w:rsid w:val="005A0A01"/>
    <w:rsid w:val="005A0FA0"/>
    <w:rsid w:val="005A1059"/>
    <w:rsid w:val="005A1394"/>
    <w:rsid w:val="005A3622"/>
    <w:rsid w:val="005A38E6"/>
    <w:rsid w:val="005A3A7E"/>
    <w:rsid w:val="005A4323"/>
    <w:rsid w:val="005A4D54"/>
    <w:rsid w:val="005A522E"/>
    <w:rsid w:val="005A525E"/>
    <w:rsid w:val="005A55B3"/>
    <w:rsid w:val="005A55BD"/>
    <w:rsid w:val="005A5639"/>
    <w:rsid w:val="005A5B7A"/>
    <w:rsid w:val="005A6497"/>
    <w:rsid w:val="005A68D6"/>
    <w:rsid w:val="005B016D"/>
    <w:rsid w:val="005B0A6F"/>
    <w:rsid w:val="005B0FD6"/>
    <w:rsid w:val="005B151B"/>
    <w:rsid w:val="005B2A9F"/>
    <w:rsid w:val="005B37A9"/>
    <w:rsid w:val="005B3C91"/>
    <w:rsid w:val="005B46D8"/>
    <w:rsid w:val="005B492F"/>
    <w:rsid w:val="005B4BFC"/>
    <w:rsid w:val="005B4DC0"/>
    <w:rsid w:val="005B55B8"/>
    <w:rsid w:val="005B6016"/>
    <w:rsid w:val="005B61FD"/>
    <w:rsid w:val="005B634C"/>
    <w:rsid w:val="005B76D3"/>
    <w:rsid w:val="005C0C03"/>
    <w:rsid w:val="005C1E93"/>
    <w:rsid w:val="005C2185"/>
    <w:rsid w:val="005C233C"/>
    <w:rsid w:val="005C271A"/>
    <w:rsid w:val="005C2A50"/>
    <w:rsid w:val="005C3B2E"/>
    <w:rsid w:val="005C49E9"/>
    <w:rsid w:val="005C4B18"/>
    <w:rsid w:val="005C4F4F"/>
    <w:rsid w:val="005C5D38"/>
    <w:rsid w:val="005C65D6"/>
    <w:rsid w:val="005C6E34"/>
    <w:rsid w:val="005C758A"/>
    <w:rsid w:val="005C7DAB"/>
    <w:rsid w:val="005C7F8C"/>
    <w:rsid w:val="005D02BB"/>
    <w:rsid w:val="005D0576"/>
    <w:rsid w:val="005D13B6"/>
    <w:rsid w:val="005D26A1"/>
    <w:rsid w:val="005D2AB8"/>
    <w:rsid w:val="005D3422"/>
    <w:rsid w:val="005D3878"/>
    <w:rsid w:val="005D390F"/>
    <w:rsid w:val="005D3943"/>
    <w:rsid w:val="005D473B"/>
    <w:rsid w:val="005D6243"/>
    <w:rsid w:val="005D6A32"/>
    <w:rsid w:val="005D6B2D"/>
    <w:rsid w:val="005E0373"/>
    <w:rsid w:val="005E178D"/>
    <w:rsid w:val="005E1831"/>
    <w:rsid w:val="005E190A"/>
    <w:rsid w:val="005E2548"/>
    <w:rsid w:val="005E266F"/>
    <w:rsid w:val="005E2C7F"/>
    <w:rsid w:val="005E387D"/>
    <w:rsid w:val="005E39FA"/>
    <w:rsid w:val="005E44E6"/>
    <w:rsid w:val="005E5129"/>
    <w:rsid w:val="005E54B0"/>
    <w:rsid w:val="005E5D55"/>
    <w:rsid w:val="005E5DD4"/>
    <w:rsid w:val="005E6E6E"/>
    <w:rsid w:val="005E762F"/>
    <w:rsid w:val="005F04B8"/>
    <w:rsid w:val="005F153A"/>
    <w:rsid w:val="005F1A5F"/>
    <w:rsid w:val="005F33AE"/>
    <w:rsid w:val="005F3AF4"/>
    <w:rsid w:val="005F3F12"/>
    <w:rsid w:val="005F492E"/>
    <w:rsid w:val="005F4D1C"/>
    <w:rsid w:val="005F52F3"/>
    <w:rsid w:val="005F5ABF"/>
    <w:rsid w:val="005F5E29"/>
    <w:rsid w:val="005F68A2"/>
    <w:rsid w:val="005F7AED"/>
    <w:rsid w:val="005F7B38"/>
    <w:rsid w:val="0060024A"/>
    <w:rsid w:val="006005D7"/>
    <w:rsid w:val="00600931"/>
    <w:rsid w:val="00600B5A"/>
    <w:rsid w:val="00600F04"/>
    <w:rsid w:val="0060186F"/>
    <w:rsid w:val="00601C8C"/>
    <w:rsid w:val="00601CDE"/>
    <w:rsid w:val="00602343"/>
    <w:rsid w:val="00602920"/>
    <w:rsid w:val="00602C02"/>
    <w:rsid w:val="00602C36"/>
    <w:rsid w:val="00603428"/>
    <w:rsid w:val="00604960"/>
    <w:rsid w:val="00604AB0"/>
    <w:rsid w:val="00604DF3"/>
    <w:rsid w:val="00604E82"/>
    <w:rsid w:val="00605C9F"/>
    <w:rsid w:val="006066B2"/>
    <w:rsid w:val="006067A6"/>
    <w:rsid w:val="006077EA"/>
    <w:rsid w:val="006078C6"/>
    <w:rsid w:val="00611AFC"/>
    <w:rsid w:val="006121DD"/>
    <w:rsid w:val="00612AD7"/>
    <w:rsid w:val="00612C64"/>
    <w:rsid w:val="00612FEE"/>
    <w:rsid w:val="006141E8"/>
    <w:rsid w:val="00614404"/>
    <w:rsid w:val="00614641"/>
    <w:rsid w:val="006148FD"/>
    <w:rsid w:val="00614FCA"/>
    <w:rsid w:val="00615C87"/>
    <w:rsid w:val="00615C93"/>
    <w:rsid w:val="0061603C"/>
    <w:rsid w:val="006164DC"/>
    <w:rsid w:val="00617EE7"/>
    <w:rsid w:val="0062299B"/>
    <w:rsid w:val="00622DF2"/>
    <w:rsid w:val="006244DB"/>
    <w:rsid w:val="006247C4"/>
    <w:rsid w:val="006247EF"/>
    <w:rsid w:val="00624F3A"/>
    <w:rsid w:val="00625873"/>
    <w:rsid w:val="00626126"/>
    <w:rsid w:val="00626393"/>
    <w:rsid w:val="006263D3"/>
    <w:rsid w:val="006273FA"/>
    <w:rsid w:val="00627E72"/>
    <w:rsid w:val="00630920"/>
    <w:rsid w:val="006314DD"/>
    <w:rsid w:val="00631807"/>
    <w:rsid w:val="00632B6B"/>
    <w:rsid w:val="00633195"/>
    <w:rsid w:val="00633B41"/>
    <w:rsid w:val="00633B42"/>
    <w:rsid w:val="00633BA4"/>
    <w:rsid w:val="00635318"/>
    <w:rsid w:val="00636BC6"/>
    <w:rsid w:val="00636CB8"/>
    <w:rsid w:val="0063752C"/>
    <w:rsid w:val="00640B5D"/>
    <w:rsid w:val="00640D4D"/>
    <w:rsid w:val="00640D91"/>
    <w:rsid w:val="0064107E"/>
    <w:rsid w:val="006419FC"/>
    <w:rsid w:val="00642A25"/>
    <w:rsid w:val="006436E2"/>
    <w:rsid w:val="00644721"/>
    <w:rsid w:val="00646C17"/>
    <w:rsid w:val="00646F05"/>
    <w:rsid w:val="00647603"/>
    <w:rsid w:val="00647EC5"/>
    <w:rsid w:val="00651AE5"/>
    <w:rsid w:val="00651F36"/>
    <w:rsid w:val="00652220"/>
    <w:rsid w:val="006536B3"/>
    <w:rsid w:val="00653837"/>
    <w:rsid w:val="006542B0"/>
    <w:rsid w:val="00654BCB"/>
    <w:rsid w:val="0065507F"/>
    <w:rsid w:val="00656212"/>
    <w:rsid w:val="00656616"/>
    <w:rsid w:val="006566C0"/>
    <w:rsid w:val="0065693C"/>
    <w:rsid w:val="00656EB9"/>
    <w:rsid w:val="0065717D"/>
    <w:rsid w:val="00660193"/>
    <w:rsid w:val="00660507"/>
    <w:rsid w:val="00660CA8"/>
    <w:rsid w:val="00660E19"/>
    <w:rsid w:val="00661576"/>
    <w:rsid w:val="006628F7"/>
    <w:rsid w:val="00662B65"/>
    <w:rsid w:val="006637C3"/>
    <w:rsid w:val="00663C30"/>
    <w:rsid w:val="00664397"/>
    <w:rsid w:val="00667D23"/>
    <w:rsid w:val="00672659"/>
    <w:rsid w:val="0067273E"/>
    <w:rsid w:val="006729F5"/>
    <w:rsid w:val="00674414"/>
    <w:rsid w:val="00677801"/>
    <w:rsid w:val="006802A4"/>
    <w:rsid w:val="00681560"/>
    <w:rsid w:val="00681FA8"/>
    <w:rsid w:val="00682DB0"/>
    <w:rsid w:val="006835AF"/>
    <w:rsid w:val="006838D7"/>
    <w:rsid w:val="00684CBA"/>
    <w:rsid w:val="00684D90"/>
    <w:rsid w:val="00684F9E"/>
    <w:rsid w:val="006852D1"/>
    <w:rsid w:val="00685CF9"/>
    <w:rsid w:val="00685F75"/>
    <w:rsid w:val="006864B0"/>
    <w:rsid w:val="00687372"/>
    <w:rsid w:val="00687EF3"/>
    <w:rsid w:val="0069129A"/>
    <w:rsid w:val="006923FF"/>
    <w:rsid w:val="00692ADB"/>
    <w:rsid w:val="00692C07"/>
    <w:rsid w:val="00693BA6"/>
    <w:rsid w:val="006954A2"/>
    <w:rsid w:val="006963BC"/>
    <w:rsid w:val="00696553"/>
    <w:rsid w:val="0069663F"/>
    <w:rsid w:val="006968C2"/>
    <w:rsid w:val="00696C97"/>
    <w:rsid w:val="00697012"/>
    <w:rsid w:val="006974F0"/>
    <w:rsid w:val="00697B12"/>
    <w:rsid w:val="006A0240"/>
    <w:rsid w:val="006A0E0E"/>
    <w:rsid w:val="006A151A"/>
    <w:rsid w:val="006A1AF6"/>
    <w:rsid w:val="006A37ED"/>
    <w:rsid w:val="006A3F27"/>
    <w:rsid w:val="006A4992"/>
    <w:rsid w:val="006A51DE"/>
    <w:rsid w:val="006A52C3"/>
    <w:rsid w:val="006A5875"/>
    <w:rsid w:val="006A5A5B"/>
    <w:rsid w:val="006A61F1"/>
    <w:rsid w:val="006A64CC"/>
    <w:rsid w:val="006A74CD"/>
    <w:rsid w:val="006A7572"/>
    <w:rsid w:val="006A75A1"/>
    <w:rsid w:val="006A7BDB"/>
    <w:rsid w:val="006A7E76"/>
    <w:rsid w:val="006B07F4"/>
    <w:rsid w:val="006B09C1"/>
    <w:rsid w:val="006B0C4B"/>
    <w:rsid w:val="006B1373"/>
    <w:rsid w:val="006B198D"/>
    <w:rsid w:val="006B1A38"/>
    <w:rsid w:val="006B1D51"/>
    <w:rsid w:val="006B31FC"/>
    <w:rsid w:val="006B329E"/>
    <w:rsid w:val="006B417A"/>
    <w:rsid w:val="006B4443"/>
    <w:rsid w:val="006B55CD"/>
    <w:rsid w:val="006B5685"/>
    <w:rsid w:val="006B7260"/>
    <w:rsid w:val="006B7BAE"/>
    <w:rsid w:val="006C00DE"/>
    <w:rsid w:val="006C0172"/>
    <w:rsid w:val="006C09E9"/>
    <w:rsid w:val="006C1DBB"/>
    <w:rsid w:val="006C294F"/>
    <w:rsid w:val="006C30CB"/>
    <w:rsid w:val="006C3F41"/>
    <w:rsid w:val="006C41D6"/>
    <w:rsid w:val="006C4AC0"/>
    <w:rsid w:val="006C6E3E"/>
    <w:rsid w:val="006D0F5F"/>
    <w:rsid w:val="006D14B4"/>
    <w:rsid w:val="006D18E6"/>
    <w:rsid w:val="006D1E8F"/>
    <w:rsid w:val="006D2D2E"/>
    <w:rsid w:val="006D34D5"/>
    <w:rsid w:val="006D45C7"/>
    <w:rsid w:val="006D4725"/>
    <w:rsid w:val="006D4ADE"/>
    <w:rsid w:val="006D5EF0"/>
    <w:rsid w:val="006D636E"/>
    <w:rsid w:val="006D68D3"/>
    <w:rsid w:val="006D6FFB"/>
    <w:rsid w:val="006D74F1"/>
    <w:rsid w:val="006E0174"/>
    <w:rsid w:val="006E0187"/>
    <w:rsid w:val="006E030F"/>
    <w:rsid w:val="006E0D64"/>
    <w:rsid w:val="006E144F"/>
    <w:rsid w:val="006E20D0"/>
    <w:rsid w:val="006E3C34"/>
    <w:rsid w:val="006E445A"/>
    <w:rsid w:val="006E520C"/>
    <w:rsid w:val="006E54B0"/>
    <w:rsid w:val="006E71FE"/>
    <w:rsid w:val="006E7227"/>
    <w:rsid w:val="006F2222"/>
    <w:rsid w:val="006F3436"/>
    <w:rsid w:val="006F3B1A"/>
    <w:rsid w:val="006F3E07"/>
    <w:rsid w:val="006F4541"/>
    <w:rsid w:val="006F51F8"/>
    <w:rsid w:val="006F56E4"/>
    <w:rsid w:val="006F5A87"/>
    <w:rsid w:val="006F5F7A"/>
    <w:rsid w:val="006F6566"/>
    <w:rsid w:val="006F7DA4"/>
    <w:rsid w:val="00700A3B"/>
    <w:rsid w:val="00703802"/>
    <w:rsid w:val="007041D8"/>
    <w:rsid w:val="00704624"/>
    <w:rsid w:val="00704C02"/>
    <w:rsid w:val="0070582E"/>
    <w:rsid w:val="00705AA5"/>
    <w:rsid w:val="0070608C"/>
    <w:rsid w:val="007067BD"/>
    <w:rsid w:val="00706F79"/>
    <w:rsid w:val="007073CB"/>
    <w:rsid w:val="00707FBE"/>
    <w:rsid w:val="007103B9"/>
    <w:rsid w:val="007104AD"/>
    <w:rsid w:val="00710900"/>
    <w:rsid w:val="00710E80"/>
    <w:rsid w:val="00711B75"/>
    <w:rsid w:val="00712143"/>
    <w:rsid w:val="00712AEC"/>
    <w:rsid w:val="0071324D"/>
    <w:rsid w:val="007136BD"/>
    <w:rsid w:val="00713894"/>
    <w:rsid w:val="00713B84"/>
    <w:rsid w:val="0071442A"/>
    <w:rsid w:val="007145A0"/>
    <w:rsid w:val="00714A50"/>
    <w:rsid w:val="00714E11"/>
    <w:rsid w:val="00716513"/>
    <w:rsid w:val="00716BD5"/>
    <w:rsid w:val="0072012E"/>
    <w:rsid w:val="00720428"/>
    <w:rsid w:val="00720614"/>
    <w:rsid w:val="0072086A"/>
    <w:rsid w:val="00720A16"/>
    <w:rsid w:val="00720C65"/>
    <w:rsid w:val="00723AD2"/>
    <w:rsid w:val="00724E92"/>
    <w:rsid w:val="00725098"/>
    <w:rsid w:val="007255CF"/>
    <w:rsid w:val="00727A76"/>
    <w:rsid w:val="00727E1E"/>
    <w:rsid w:val="00731409"/>
    <w:rsid w:val="00731761"/>
    <w:rsid w:val="00731F35"/>
    <w:rsid w:val="00733AAD"/>
    <w:rsid w:val="007345D9"/>
    <w:rsid w:val="00734776"/>
    <w:rsid w:val="00735A16"/>
    <w:rsid w:val="00737095"/>
    <w:rsid w:val="007372C1"/>
    <w:rsid w:val="007400BE"/>
    <w:rsid w:val="00741C95"/>
    <w:rsid w:val="0074209C"/>
    <w:rsid w:val="007425C5"/>
    <w:rsid w:val="00742AF3"/>
    <w:rsid w:val="00743203"/>
    <w:rsid w:val="007433B9"/>
    <w:rsid w:val="00744605"/>
    <w:rsid w:val="007447CA"/>
    <w:rsid w:val="00744C20"/>
    <w:rsid w:val="00744E4B"/>
    <w:rsid w:val="00745468"/>
    <w:rsid w:val="007462E2"/>
    <w:rsid w:val="0074789C"/>
    <w:rsid w:val="007500A2"/>
    <w:rsid w:val="0075020D"/>
    <w:rsid w:val="0075098D"/>
    <w:rsid w:val="007509F4"/>
    <w:rsid w:val="00750F0F"/>
    <w:rsid w:val="007513ED"/>
    <w:rsid w:val="00751E88"/>
    <w:rsid w:val="00752032"/>
    <w:rsid w:val="007524DB"/>
    <w:rsid w:val="00752AE0"/>
    <w:rsid w:val="00752B33"/>
    <w:rsid w:val="0075375D"/>
    <w:rsid w:val="007547BE"/>
    <w:rsid w:val="00754980"/>
    <w:rsid w:val="0075522F"/>
    <w:rsid w:val="00755FA2"/>
    <w:rsid w:val="00756F6B"/>
    <w:rsid w:val="00757920"/>
    <w:rsid w:val="00760969"/>
    <w:rsid w:val="007618A4"/>
    <w:rsid w:val="00761E4E"/>
    <w:rsid w:val="0076241B"/>
    <w:rsid w:val="00763E5D"/>
    <w:rsid w:val="00765475"/>
    <w:rsid w:val="00765640"/>
    <w:rsid w:val="00766C50"/>
    <w:rsid w:val="00766D3E"/>
    <w:rsid w:val="00767151"/>
    <w:rsid w:val="00767A3C"/>
    <w:rsid w:val="00767EE0"/>
    <w:rsid w:val="007709CF"/>
    <w:rsid w:val="00770D54"/>
    <w:rsid w:val="00770EA3"/>
    <w:rsid w:val="0077116C"/>
    <w:rsid w:val="007717A5"/>
    <w:rsid w:val="00771B0D"/>
    <w:rsid w:val="00772B10"/>
    <w:rsid w:val="00773664"/>
    <w:rsid w:val="00773C5E"/>
    <w:rsid w:val="00773CC2"/>
    <w:rsid w:val="00775197"/>
    <w:rsid w:val="007751AF"/>
    <w:rsid w:val="007752B5"/>
    <w:rsid w:val="007770E1"/>
    <w:rsid w:val="00777A35"/>
    <w:rsid w:val="0078166A"/>
    <w:rsid w:val="00781D19"/>
    <w:rsid w:val="00782512"/>
    <w:rsid w:val="007841F0"/>
    <w:rsid w:val="007844B5"/>
    <w:rsid w:val="0078482A"/>
    <w:rsid w:val="00784837"/>
    <w:rsid w:val="007849BE"/>
    <w:rsid w:val="00784F52"/>
    <w:rsid w:val="0078578B"/>
    <w:rsid w:val="0078705C"/>
    <w:rsid w:val="00790147"/>
    <w:rsid w:val="00790763"/>
    <w:rsid w:val="00791216"/>
    <w:rsid w:val="00791340"/>
    <w:rsid w:val="00791859"/>
    <w:rsid w:val="00791D70"/>
    <w:rsid w:val="00792F79"/>
    <w:rsid w:val="007957FC"/>
    <w:rsid w:val="00795994"/>
    <w:rsid w:val="00796D54"/>
    <w:rsid w:val="00796D67"/>
    <w:rsid w:val="007972B4"/>
    <w:rsid w:val="007972C1"/>
    <w:rsid w:val="007978ED"/>
    <w:rsid w:val="007A0DCD"/>
    <w:rsid w:val="007A0EF4"/>
    <w:rsid w:val="007A10E0"/>
    <w:rsid w:val="007A1662"/>
    <w:rsid w:val="007A16E4"/>
    <w:rsid w:val="007A1E6D"/>
    <w:rsid w:val="007A2873"/>
    <w:rsid w:val="007A2B7D"/>
    <w:rsid w:val="007A379D"/>
    <w:rsid w:val="007A3C28"/>
    <w:rsid w:val="007A3F36"/>
    <w:rsid w:val="007A412D"/>
    <w:rsid w:val="007A4BA4"/>
    <w:rsid w:val="007A559B"/>
    <w:rsid w:val="007A5B84"/>
    <w:rsid w:val="007A66A9"/>
    <w:rsid w:val="007A6CD1"/>
    <w:rsid w:val="007A6DD2"/>
    <w:rsid w:val="007A717F"/>
    <w:rsid w:val="007B0016"/>
    <w:rsid w:val="007B01CE"/>
    <w:rsid w:val="007B057C"/>
    <w:rsid w:val="007B1142"/>
    <w:rsid w:val="007B1969"/>
    <w:rsid w:val="007B21BA"/>
    <w:rsid w:val="007B283F"/>
    <w:rsid w:val="007B32A8"/>
    <w:rsid w:val="007B3733"/>
    <w:rsid w:val="007B3FB2"/>
    <w:rsid w:val="007B4015"/>
    <w:rsid w:val="007B423E"/>
    <w:rsid w:val="007B6315"/>
    <w:rsid w:val="007B7579"/>
    <w:rsid w:val="007B79CB"/>
    <w:rsid w:val="007B7BAA"/>
    <w:rsid w:val="007C1218"/>
    <w:rsid w:val="007C13EA"/>
    <w:rsid w:val="007C1568"/>
    <w:rsid w:val="007C18FF"/>
    <w:rsid w:val="007C1FFB"/>
    <w:rsid w:val="007C442A"/>
    <w:rsid w:val="007C45EF"/>
    <w:rsid w:val="007C489D"/>
    <w:rsid w:val="007C6A63"/>
    <w:rsid w:val="007C6B66"/>
    <w:rsid w:val="007C6E7C"/>
    <w:rsid w:val="007D0EF8"/>
    <w:rsid w:val="007D1033"/>
    <w:rsid w:val="007D25A7"/>
    <w:rsid w:val="007D2B2F"/>
    <w:rsid w:val="007D3293"/>
    <w:rsid w:val="007D38A9"/>
    <w:rsid w:val="007D3A11"/>
    <w:rsid w:val="007D3BE8"/>
    <w:rsid w:val="007D43CA"/>
    <w:rsid w:val="007D5496"/>
    <w:rsid w:val="007D5B8B"/>
    <w:rsid w:val="007D5F15"/>
    <w:rsid w:val="007D6141"/>
    <w:rsid w:val="007D62BE"/>
    <w:rsid w:val="007D6677"/>
    <w:rsid w:val="007E00C9"/>
    <w:rsid w:val="007E0ACC"/>
    <w:rsid w:val="007E0C0B"/>
    <w:rsid w:val="007E18A8"/>
    <w:rsid w:val="007E2771"/>
    <w:rsid w:val="007E354E"/>
    <w:rsid w:val="007E3FC8"/>
    <w:rsid w:val="007E4039"/>
    <w:rsid w:val="007E4DFD"/>
    <w:rsid w:val="007E5278"/>
    <w:rsid w:val="007E6772"/>
    <w:rsid w:val="007E70CA"/>
    <w:rsid w:val="007E7146"/>
    <w:rsid w:val="007E71E9"/>
    <w:rsid w:val="007E7388"/>
    <w:rsid w:val="007F16B2"/>
    <w:rsid w:val="007F1AAC"/>
    <w:rsid w:val="007F1B2D"/>
    <w:rsid w:val="007F2EF8"/>
    <w:rsid w:val="007F302A"/>
    <w:rsid w:val="007F329F"/>
    <w:rsid w:val="007F4862"/>
    <w:rsid w:val="007F554F"/>
    <w:rsid w:val="007F691E"/>
    <w:rsid w:val="007F6DC8"/>
    <w:rsid w:val="007F7CEC"/>
    <w:rsid w:val="00800C0E"/>
    <w:rsid w:val="008011C5"/>
    <w:rsid w:val="008011FB"/>
    <w:rsid w:val="00801390"/>
    <w:rsid w:val="00801E4B"/>
    <w:rsid w:val="00802258"/>
    <w:rsid w:val="00802F60"/>
    <w:rsid w:val="00802F89"/>
    <w:rsid w:val="0080390D"/>
    <w:rsid w:val="00803D28"/>
    <w:rsid w:val="008049C5"/>
    <w:rsid w:val="0080785A"/>
    <w:rsid w:val="00807ACE"/>
    <w:rsid w:val="00810542"/>
    <w:rsid w:val="00810EF6"/>
    <w:rsid w:val="0081103F"/>
    <w:rsid w:val="008121A5"/>
    <w:rsid w:val="008130FC"/>
    <w:rsid w:val="00813185"/>
    <w:rsid w:val="0081340C"/>
    <w:rsid w:val="0081368A"/>
    <w:rsid w:val="0081386C"/>
    <w:rsid w:val="00813919"/>
    <w:rsid w:val="00813D50"/>
    <w:rsid w:val="0081436A"/>
    <w:rsid w:val="00814DC2"/>
    <w:rsid w:val="0081588B"/>
    <w:rsid w:val="008161D4"/>
    <w:rsid w:val="00816F17"/>
    <w:rsid w:val="00816F5A"/>
    <w:rsid w:val="008173C1"/>
    <w:rsid w:val="008174D0"/>
    <w:rsid w:val="008175EC"/>
    <w:rsid w:val="008230CC"/>
    <w:rsid w:val="00823F20"/>
    <w:rsid w:val="00825242"/>
    <w:rsid w:val="00825246"/>
    <w:rsid w:val="00825F96"/>
    <w:rsid w:val="008274B6"/>
    <w:rsid w:val="008274D3"/>
    <w:rsid w:val="008322B1"/>
    <w:rsid w:val="00832453"/>
    <w:rsid w:val="008324C8"/>
    <w:rsid w:val="008331DE"/>
    <w:rsid w:val="00833381"/>
    <w:rsid w:val="00833B3C"/>
    <w:rsid w:val="00833D9C"/>
    <w:rsid w:val="00834BDD"/>
    <w:rsid w:val="0083587F"/>
    <w:rsid w:val="00837476"/>
    <w:rsid w:val="008410C0"/>
    <w:rsid w:val="0084194C"/>
    <w:rsid w:val="00841C0E"/>
    <w:rsid w:val="008424D5"/>
    <w:rsid w:val="00842C3C"/>
    <w:rsid w:val="00843B36"/>
    <w:rsid w:val="00843F1C"/>
    <w:rsid w:val="0084455A"/>
    <w:rsid w:val="00845C71"/>
    <w:rsid w:val="00845EA3"/>
    <w:rsid w:val="008462DF"/>
    <w:rsid w:val="00847739"/>
    <w:rsid w:val="00850646"/>
    <w:rsid w:val="008514C3"/>
    <w:rsid w:val="00851880"/>
    <w:rsid w:val="00851B1B"/>
    <w:rsid w:val="00853112"/>
    <w:rsid w:val="00853625"/>
    <w:rsid w:val="00853FF6"/>
    <w:rsid w:val="0085469B"/>
    <w:rsid w:val="00855F90"/>
    <w:rsid w:val="00856381"/>
    <w:rsid w:val="00856917"/>
    <w:rsid w:val="008604C2"/>
    <w:rsid w:val="0086067F"/>
    <w:rsid w:val="00861BFF"/>
    <w:rsid w:val="0086272A"/>
    <w:rsid w:val="00862865"/>
    <w:rsid w:val="00863083"/>
    <w:rsid w:val="00864265"/>
    <w:rsid w:val="008646DF"/>
    <w:rsid w:val="00864842"/>
    <w:rsid w:val="0086491D"/>
    <w:rsid w:val="00864D9C"/>
    <w:rsid w:val="008655A9"/>
    <w:rsid w:val="00865CEE"/>
    <w:rsid w:val="00865EFB"/>
    <w:rsid w:val="00867324"/>
    <w:rsid w:val="008705A8"/>
    <w:rsid w:val="00870F22"/>
    <w:rsid w:val="00871605"/>
    <w:rsid w:val="00871E12"/>
    <w:rsid w:val="008726A7"/>
    <w:rsid w:val="00872BA6"/>
    <w:rsid w:val="008734E8"/>
    <w:rsid w:val="0087603E"/>
    <w:rsid w:val="00876088"/>
    <w:rsid w:val="0087649F"/>
    <w:rsid w:val="008772DF"/>
    <w:rsid w:val="00877B91"/>
    <w:rsid w:val="00877F7A"/>
    <w:rsid w:val="0088000E"/>
    <w:rsid w:val="00880A59"/>
    <w:rsid w:val="00880A83"/>
    <w:rsid w:val="00880E70"/>
    <w:rsid w:val="00880FCF"/>
    <w:rsid w:val="00883840"/>
    <w:rsid w:val="008838C0"/>
    <w:rsid w:val="00883B40"/>
    <w:rsid w:val="00884970"/>
    <w:rsid w:val="00885378"/>
    <w:rsid w:val="00885D7E"/>
    <w:rsid w:val="00890252"/>
    <w:rsid w:val="008914F8"/>
    <w:rsid w:val="00892E85"/>
    <w:rsid w:val="008930F9"/>
    <w:rsid w:val="00893616"/>
    <w:rsid w:val="008946B4"/>
    <w:rsid w:val="00894A9D"/>
    <w:rsid w:val="00894CE0"/>
    <w:rsid w:val="00895897"/>
    <w:rsid w:val="008963AF"/>
    <w:rsid w:val="00896B8E"/>
    <w:rsid w:val="008979DB"/>
    <w:rsid w:val="008A0208"/>
    <w:rsid w:val="008A0823"/>
    <w:rsid w:val="008A3F36"/>
    <w:rsid w:val="008A47A0"/>
    <w:rsid w:val="008A4903"/>
    <w:rsid w:val="008A4969"/>
    <w:rsid w:val="008A4BCD"/>
    <w:rsid w:val="008A4E62"/>
    <w:rsid w:val="008A52AB"/>
    <w:rsid w:val="008A6298"/>
    <w:rsid w:val="008A71AF"/>
    <w:rsid w:val="008B0B3D"/>
    <w:rsid w:val="008B0D3C"/>
    <w:rsid w:val="008B0FB0"/>
    <w:rsid w:val="008B1953"/>
    <w:rsid w:val="008B2BA4"/>
    <w:rsid w:val="008B2CAF"/>
    <w:rsid w:val="008B3010"/>
    <w:rsid w:val="008B451A"/>
    <w:rsid w:val="008B5366"/>
    <w:rsid w:val="008B5E77"/>
    <w:rsid w:val="008B5EB6"/>
    <w:rsid w:val="008B6D39"/>
    <w:rsid w:val="008B7565"/>
    <w:rsid w:val="008B7899"/>
    <w:rsid w:val="008B7CC4"/>
    <w:rsid w:val="008C0568"/>
    <w:rsid w:val="008C068B"/>
    <w:rsid w:val="008C3FFB"/>
    <w:rsid w:val="008C4008"/>
    <w:rsid w:val="008C465B"/>
    <w:rsid w:val="008C63EB"/>
    <w:rsid w:val="008C66A3"/>
    <w:rsid w:val="008C6B44"/>
    <w:rsid w:val="008C6D44"/>
    <w:rsid w:val="008C6EB2"/>
    <w:rsid w:val="008D197D"/>
    <w:rsid w:val="008D1B17"/>
    <w:rsid w:val="008D1FF4"/>
    <w:rsid w:val="008D263C"/>
    <w:rsid w:val="008D3547"/>
    <w:rsid w:val="008D39D4"/>
    <w:rsid w:val="008D3AE2"/>
    <w:rsid w:val="008D3CA0"/>
    <w:rsid w:val="008D6B07"/>
    <w:rsid w:val="008D71EF"/>
    <w:rsid w:val="008E0115"/>
    <w:rsid w:val="008E01E0"/>
    <w:rsid w:val="008E0228"/>
    <w:rsid w:val="008E3B51"/>
    <w:rsid w:val="008E3DFB"/>
    <w:rsid w:val="008E4029"/>
    <w:rsid w:val="008E5BDF"/>
    <w:rsid w:val="008E6216"/>
    <w:rsid w:val="008E6C02"/>
    <w:rsid w:val="008E6C12"/>
    <w:rsid w:val="008E6F8F"/>
    <w:rsid w:val="008E725A"/>
    <w:rsid w:val="008E727E"/>
    <w:rsid w:val="008E7B23"/>
    <w:rsid w:val="008E7CB7"/>
    <w:rsid w:val="008F0036"/>
    <w:rsid w:val="008F15B5"/>
    <w:rsid w:val="008F1799"/>
    <w:rsid w:val="008F18F8"/>
    <w:rsid w:val="008F19A5"/>
    <w:rsid w:val="008F1E59"/>
    <w:rsid w:val="008F244B"/>
    <w:rsid w:val="008F2A03"/>
    <w:rsid w:val="008F2F40"/>
    <w:rsid w:val="008F334C"/>
    <w:rsid w:val="008F3F49"/>
    <w:rsid w:val="008F52C9"/>
    <w:rsid w:val="008F57EA"/>
    <w:rsid w:val="008F5E46"/>
    <w:rsid w:val="008F6A5E"/>
    <w:rsid w:val="008F6D4E"/>
    <w:rsid w:val="008F787B"/>
    <w:rsid w:val="009000E3"/>
    <w:rsid w:val="00901CD8"/>
    <w:rsid w:val="00901DE5"/>
    <w:rsid w:val="00903988"/>
    <w:rsid w:val="0090402C"/>
    <w:rsid w:val="009048EB"/>
    <w:rsid w:val="0090519F"/>
    <w:rsid w:val="00905200"/>
    <w:rsid w:val="00905791"/>
    <w:rsid w:val="009066D8"/>
    <w:rsid w:val="00907384"/>
    <w:rsid w:val="00907718"/>
    <w:rsid w:val="00907875"/>
    <w:rsid w:val="009078AE"/>
    <w:rsid w:val="009104E8"/>
    <w:rsid w:val="00910F1C"/>
    <w:rsid w:val="00911D27"/>
    <w:rsid w:val="00912713"/>
    <w:rsid w:val="009130F8"/>
    <w:rsid w:val="009133A6"/>
    <w:rsid w:val="00914A10"/>
    <w:rsid w:val="0091558C"/>
    <w:rsid w:val="0091564B"/>
    <w:rsid w:val="00915C5C"/>
    <w:rsid w:val="0091645C"/>
    <w:rsid w:val="00916619"/>
    <w:rsid w:val="0091739D"/>
    <w:rsid w:val="0092025B"/>
    <w:rsid w:val="009203EE"/>
    <w:rsid w:val="009205B3"/>
    <w:rsid w:val="009208CF"/>
    <w:rsid w:val="00920D09"/>
    <w:rsid w:val="00921DE4"/>
    <w:rsid w:val="00922806"/>
    <w:rsid w:val="00922BF7"/>
    <w:rsid w:val="00923323"/>
    <w:rsid w:val="00923D8C"/>
    <w:rsid w:val="00923F96"/>
    <w:rsid w:val="0092404B"/>
    <w:rsid w:val="00924198"/>
    <w:rsid w:val="009253CF"/>
    <w:rsid w:val="00926172"/>
    <w:rsid w:val="0092621D"/>
    <w:rsid w:val="0092667B"/>
    <w:rsid w:val="00926B24"/>
    <w:rsid w:val="00927872"/>
    <w:rsid w:val="00927FBC"/>
    <w:rsid w:val="009310A7"/>
    <w:rsid w:val="0093210B"/>
    <w:rsid w:val="00932197"/>
    <w:rsid w:val="00932ADD"/>
    <w:rsid w:val="0093537F"/>
    <w:rsid w:val="009360DC"/>
    <w:rsid w:val="0093632A"/>
    <w:rsid w:val="00936543"/>
    <w:rsid w:val="0093789F"/>
    <w:rsid w:val="00940552"/>
    <w:rsid w:val="00941163"/>
    <w:rsid w:val="00941EB2"/>
    <w:rsid w:val="009423DA"/>
    <w:rsid w:val="00943068"/>
    <w:rsid w:val="0094319A"/>
    <w:rsid w:val="009445A9"/>
    <w:rsid w:val="009456C9"/>
    <w:rsid w:val="00945862"/>
    <w:rsid w:val="00945AA6"/>
    <w:rsid w:val="00946086"/>
    <w:rsid w:val="00947051"/>
    <w:rsid w:val="009474D7"/>
    <w:rsid w:val="00950020"/>
    <w:rsid w:val="00950051"/>
    <w:rsid w:val="009501F6"/>
    <w:rsid w:val="0095152C"/>
    <w:rsid w:val="00951875"/>
    <w:rsid w:val="00951949"/>
    <w:rsid w:val="0095317D"/>
    <w:rsid w:val="009542EE"/>
    <w:rsid w:val="0095430C"/>
    <w:rsid w:val="00954B9A"/>
    <w:rsid w:val="00954C2E"/>
    <w:rsid w:val="00957523"/>
    <w:rsid w:val="009604D3"/>
    <w:rsid w:val="0096052A"/>
    <w:rsid w:val="00960A87"/>
    <w:rsid w:val="00960F2A"/>
    <w:rsid w:val="00961E62"/>
    <w:rsid w:val="009647B9"/>
    <w:rsid w:val="00965450"/>
    <w:rsid w:val="0096680F"/>
    <w:rsid w:val="009668EA"/>
    <w:rsid w:val="00967B5E"/>
    <w:rsid w:val="009700E1"/>
    <w:rsid w:val="00971116"/>
    <w:rsid w:val="009711D0"/>
    <w:rsid w:val="00971956"/>
    <w:rsid w:val="00971DAE"/>
    <w:rsid w:val="00972527"/>
    <w:rsid w:val="00973442"/>
    <w:rsid w:val="009735F8"/>
    <w:rsid w:val="00973C50"/>
    <w:rsid w:val="00973F64"/>
    <w:rsid w:val="009747C9"/>
    <w:rsid w:val="00975100"/>
    <w:rsid w:val="00975AC7"/>
    <w:rsid w:val="00975AFD"/>
    <w:rsid w:val="00975B5A"/>
    <w:rsid w:val="009779A4"/>
    <w:rsid w:val="0098163B"/>
    <w:rsid w:val="00981BF9"/>
    <w:rsid w:val="00982311"/>
    <w:rsid w:val="00984C3B"/>
    <w:rsid w:val="009863AD"/>
    <w:rsid w:val="00986BE3"/>
    <w:rsid w:val="00986CCB"/>
    <w:rsid w:val="009875DB"/>
    <w:rsid w:val="00987EDA"/>
    <w:rsid w:val="009904A6"/>
    <w:rsid w:val="00990FF6"/>
    <w:rsid w:val="00992B12"/>
    <w:rsid w:val="00993404"/>
    <w:rsid w:val="009966AF"/>
    <w:rsid w:val="00996E5B"/>
    <w:rsid w:val="009974D0"/>
    <w:rsid w:val="0099767D"/>
    <w:rsid w:val="009A001D"/>
    <w:rsid w:val="009A014F"/>
    <w:rsid w:val="009A0E3B"/>
    <w:rsid w:val="009A2E2A"/>
    <w:rsid w:val="009A2EF8"/>
    <w:rsid w:val="009A31D3"/>
    <w:rsid w:val="009A32BD"/>
    <w:rsid w:val="009A38F4"/>
    <w:rsid w:val="009A3DE0"/>
    <w:rsid w:val="009A4829"/>
    <w:rsid w:val="009A5505"/>
    <w:rsid w:val="009A5820"/>
    <w:rsid w:val="009A5CE9"/>
    <w:rsid w:val="009A5D0F"/>
    <w:rsid w:val="009A731B"/>
    <w:rsid w:val="009A7806"/>
    <w:rsid w:val="009A7899"/>
    <w:rsid w:val="009A7E8A"/>
    <w:rsid w:val="009A7EAF"/>
    <w:rsid w:val="009B1905"/>
    <w:rsid w:val="009B4276"/>
    <w:rsid w:val="009B45CC"/>
    <w:rsid w:val="009B4EE5"/>
    <w:rsid w:val="009B4FD3"/>
    <w:rsid w:val="009B517B"/>
    <w:rsid w:val="009B535C"/>
    <w:rsid w:val="009B566E"/>
    <w:rsid w:val="009B5D9C"/>
    <w:rsid w:val="009B6008"/>
    <w:rsid w:val="009B6958"/>
    <w:rsid w:val="009B6EE2"/>
    <w:rsid w:val="009B6EED"/>
    <w:rsid w:val="009B7B5F"/>
    <w:rsid w:val="009B7B6E"/>
    <w:rsid w:val="009C0536"/>
    <w:rsid w:val="009C0EFE"/>
    <w:rsid w:val="009C11ED"/>
    <w:rsid w:val="009C1A73"/>
    <w:rsid w:val="009C279B"/>
    <w:rsid w:val="009C2D7A"/>
    <w:rsid w:val="009C2FB9"/>
    <w:rsid w:val="009C3194"/>
    <w:rsid w:val="009C3327"/>
    <w:rsid w:val="009C3589"/>
    <w:rsid w:val="009C3B2E"/>
    <w:rsid w:val="009C4595"/>
    <w:rsid w:val="009C4C71"/>
    <w:rsid w:val="009C52B6"/>
    <w:rsid w:val="009C6C61"/>
    <w:rsid w:val="009C71A5"/>
    <w:rsid w:val="009D0049"/>
    <w:rsid w:val="009D04EA"/>
    <w:rsid w:val="009D0853"/>
    <w:rsid w:val="009D0B6F"/>
    <w:rsid w:val="009D2549"/>
    <w:rsid w:val="009D2CA5"/>
    <w:rsid w:val="009D3B81"/>
    <w:rsid w:val="009D3D0F"/>
    <w:rsid w:val="009D3D74"/>
    <w:rsid w:val="009D46DE"/>
    <w:rsid w:val="009D4DB9"/>
    <w:rsid w:val="009D4E62"/>
    <w:rsid w:val="009D56C2"/>
    <w:rsid w:val="009D5CA1"/>
    <w:rsid w:val="009D5D03"/>
    <w:rsid w:val="009D6831"/>
    <w:rsid w:val="009E183F"/>
    <w:rsid w:val="009E1A9C"/>
    <w:rsid w:val="009E1EA5"/>
    <w:rsid w:val="009E2FEC"/>
    <w:rsid w:val="009E32BF"/>
    <w:rsid w:val="009E37DA"/>
    <w:rsid w:val="009E3EC3"/>
    <w:rsid w:val="009E4FA0"/>
    <w:rsid w:val="009E61DF"/>
    <w:rsid w:val="009E6709"/>
    <w:rsid w:val="009E702C"/>
    <w:rsid w:val="009E77CE"/>
    <w:rsid w:val="009F0AA3"/>
    <w:rsid w:val="009F144E"/>
    <w:rsid w:val="009F2E30"/>
    <w:rsid w:val="009F37ED"/>
    <w:rsid w:val="009F3C23"/>
    <w:rsid w:val="009F5EB4"/>
    <w:rsid w:val="009F7821"/>
    <w:rsid w:val="00A00E6A"/>
    <w:rsid w:val="00A01EA1"/>
    <w:rsid w:val="00A023CD"/>
    <w:rsid w:val="00A0281A"/>
    <w:rsid w:val="00A03384"/>
    <w:rsid w:val="00A03564"/>
    <w:rsid w:val="00A03EBA"/>
    <w:rsid w:val="00A045FE"/>
    <w:rsid w:val="00A05669"/>
    <w:rsid w:val="00A077DA"/>
    <w:rsid w:val="00A07D88"/>
    <w:rsid w:val="00A111B8"/>
    <w:rsid w:val="00A137A9"/>
    <w:rsid w:val="00A13DB9"/>
    <w:rsid w:val="00A14190"/>
    <w:rsid w:val="00A14562"/>
    <w:rsid w:val="00A14F4C"/>
    <w:rsid w:val="00A168C1"/>
    <w:rsid w:val="00A16CAF"/>
    <w:rsid w:val="00A16D06"/>
    <w:rsid w:val="00A16DE5"/>
    <w:rsid w:val="00A17524"/>
    <w:rsid w:val="00A178CD"/>
    <w:rsid w:val="00A20945"/>
    <w:rsid w:val="00A21CA7"/>
    <w:rsid w:val="00A22211"/>
    <w:rsid w:val="00A2249A"/>
    <w:rsid w:val="00A224C2"/>
    <w:rsid w:val="00A22C32"/>
    <w:rsid w:val="00A22D65"/>
    <w:rsid w:val="00A235CE"/>
    <w:rsid w:val="00A2442A"/>
    <w:rsid w:val="00A24614"/>
    <w:rsid w:val="00A24BBF"/>
    <w:rsid w:val="00A256D8"/>
    <w:rsid w:val="00A264F9"/>
    <w:rsid w:val="00A2676B"/>
    <w:rsid w:val="00A26870"/>
    <w:rsid w:val="00A26EC4"/>
    <w:rsid w:val="00A27242"/>
    <w:rsid w:val="00A27BB4"/>
    <w:rsid w:val="00A27CAD"/>
    <w:rsid w:val="00A3084C"/>
    <w:rsid w:val="00A3090E"/>
    <w:rsid w:val="00A329B8"/>
    <w:rsid w:val="00A33A41"/>
    <w:rsid w:val="00A34B26"/>
    <w:rsid w:val="00A34BBC"/>
    <w:rsid w:val="00A354D7"/>
    <w:rsid w:val="00A36139"/>
    <w:rsid w:val="00A36FA7"/>
    <w:rsid w:val="00A37292"/>
    <w:rsid w:val="00A4029D"/>
    <w:rsid w:val="00A40DEC"/>
    <w:rsid w:val="00A40EB4"/>
    <w:rsid w:val="00A40F23"/>
    <w:rsid w:val="00A41341"/>
    <w:rsid w:val="00A42809"/>
    <w:rsid w:val="00A435E1"/>
    <w:rsid w:val="00A45122"/>
    <w:rsid w:val="00A45133"/>
    <w:rsid w:val="00A46BF0"/>
    <w:rsid w:val="00A46C9C"/>
    <w:rsid w:val="00A47193"/>
    <w:rsid w:val="00A478A8"/>
    <w:rsid w:val="00A47ABF"/>
    <w:rsid w:val="00A51158"/>
    <w:rsid w:val="00A520F7"/>
    <w:rsid w:val="00A52485"/>
    <w:rsid w:val="00A52745"/>
    <w:rsid w:val="00A52BF6"/>
    <w:rsid w:val="00A52D97"/>
    <w:rsid w:val="00A53364"/>
    <w:rsid w:val="00A56645"/>
    <w:rsid w:val="00A56693"/>
    <w:rsid w:val="00A56775"/>
    <w:rsid w:val="00A61756"/>
    <w:rsid w:val="00A620D8"/>
    <w:rsid w:val="00A623CA"/>
    <w:rsid w:val="00A62971"/>
    <w:rsid w:val="00A629D1"/>
    <w:rsid w:val="00A62CE9"/>
    <w:rsid w:val="00A63040"/>
    <w:rsid w:val="00A635E0"/>
    <w:rsid w:val="00A64418"/>
    <w:rsid w:val="00A651B6"/>
    <w:rsid w:val="00A654C3"/>
    <w:rsid w:val="00A656A5"/>
    <w:rsid w:val="00A6593D"/>
    <w:rsid w:val="00A65B7D"/>
    <w:rsid w:val="00A6646A"/>
    <w:rsid w:val="00A66A6E"/>
    <w:rsid w:val="00A67189"/>
    <w:rsid w:val="00A674BB"/>
    <w:rsid w:val="00A675E4"/>
    <w:rsid w:val="00A67FD0"/>
    <w:rsid w:val="00A70110"/>
    <w:rsid w:val="00A7028C"/>
    <w:rsid w:val="00A70827"/>
    <w:rsid w:val="00A70F1E"/>
    <w:rsid w:val="00A722DD"/>
    <w:rsid w:val="00A727D7"/>
    <w:rsid w:val="00A73B9A"/>
    <w:rsid w:val="00A76A59"/>
    <w:rsid w:val="00A772BB"/>
    <w:rsid w:val="00A80C39"/>
    <w:rsid w:val="00A81219"/>
    <w:rsid w:val="00A81B5F"/>
    <w:rsid w:val="00A81C93"/>
    <w:rsid w:val="00A82B00"/>
    <w:rsid w:val="00A82D4A"/>
    <w:rsid w:val="00A86438"/>
    <w:rsid w:val="00A864C4"/>
    <w:rsid w:val="00A86DCB"/>
    <w:rsid w:val="00A901D5"/>
    <w:rsid w:val="00A90BD4"/>
    <w:rsid w:val="00A91A4A"/>
    <w:rsid w:val="00A91A9F"/>
    <w:rsid w:val="00A92345"/>
    <w:rsid w:val="00A9309C"/>
    <w:rsid w:val="00A94361"/>
    <w:rsid w:val="00A9511B"/>
    <w:rsid w:val="00A958CE"/>
    <w:rsid w:val="00A96C3C"/>
    <w:rsid w:val="00A97360"/>
    <w:rsid w:val="00AA0040"/>
    <w:rsid w:val="00AA050A"/>
    <w:rsid w:val="00AA07A8"/>
    <w:rsid w:val="00AA0C9F"/>
    <w:rsid w:val="00AA1922"/>
    <w:rsid w:val="00AA193E"/>
    <w:rsid w:val="00AA1AED"/>
    <w:rsid w:val="00AA1C19"/>
    <w:rsid w:val="00AA1EE9"/>
    <w:rsid w:val="00AA2A1F"/>
    <w:rsid w:val="00AA2A3C"/>
    <w:rsid w:val="00AA2BC0"/>
    <w:rsid w:val="00AA3C86"/>
    <w:rsid w:val="00AA3CA7"/>
    <w:rsid w:val="00AA5874"/>
    <w:rsid w:val="00AA5F91"/>
    <w:rsid w:val="00AA71B3"/>
    <w:rsid w:val="00AA7582"/>
    <w:rsid w:val="00AA7AAC"/>
    <w:rsid w:val="00AB015F"/>
    <w:rsid w:val="00AB0D69"/>
    <w:rsid w:val="00AB0E0D"/>
    <w:rsid w:val="00AB23B9"/>
    <w:rsid w:val="00AB3851"/>
    <w:rsid w:val="00AB5283"/>
    <w:rsid w:val="00AB5743"/>
    <w:rsid w:val="00AB6214"/>
    <w:rsid w:val="00AB6F13"/>
    <w:rsid w:val="00AB7014"/>
    <w:rsid w:val="00AB73B7"/>
    <w:rsid w:val="00AB7623"/>
    <w:rsid w:val="00AB76F8"/>
    <w:rsid w:val="00AB7E6B"/>
    <w:rsid w:val="00AB7EB4"/>
    <w:rsid w:val="00AC0744"/>
    <w:rsid w:val="00AC123E"/>
    <w:rsid w:val="00AC1C2C"/>
    <w:rsid w:val="00AC2E8C"/>
    <w:rsid w:val="00AC31C0"/>
    <w:rsid w:val="00AC46D0"/>
    <w:rsid w:val="00AC6098"/>
    <w:rsid w:val="00AC63FE"/>
    <w:rsid w:val="00AC695E"/>
    <w:rsid w:val="00AC6D8F"/>
    <w:rsid w:val="00AC766E"/>
    <w:rsid w:val="00AD0FA6"/>
    <w:rsid w:val="00AD1182"/>
    <w:rsid w:val="00AD152F"/>
    <w:rsid w:val="00AD2068"/>
    <w:rsid w:val="00AD238D"/>
    <w:rsid w:val="00AD28AF"/>
    <w:rsid w:val="00AD3600"/>
    <w:rsid w:val="00AD424E"/>
    <w:rsid w:val="00AD46FE"/>
    <w:rsid w:val="00AD5509"/>
    <w:rsid w:val="00AD5577"/>
    <w:rsid w:val="00AD64D2"/>
    <w:rsid w:val="00AD6535"/>
    <w:rsid w:val="00AD6608"/>
    <w:rsid w:val="00AD6AC4"/>
    <w:rsid w:val="00AD7760"/>
    <w:rsid w:val="00AD7BAA"/>
    <w:rsid w:val="00AE0AA8"/>
    <w:rsid w:val="00AE0B89"/>
    <w:rsid w:val="00AE0EE0"/>
    <w:rsid w:val="00AE177F"/>
    <w:rsid w:val="00AE2EE3"/>
    <w:rsid w:val="00AE32A3"/>
    <w:rsid w:val="00AE3530"/>
    <w:rsid w:val="00AE47C6"/>
    <w:rsid w:val="00AE4904"/>
    <w:rsid w:val="00AE57C4"/>
    <w:rsid w:val="00AE5D1B"/>
    <w:rsid w:val="00AE6337"/>
    <w:rsid w:val="00AE6384"/>
    <w:rsid w:val="00AE6F08"/>
    <w:rsid w:val="00AE704D"/>
    <w:rsid w:val="00AE7812"/>
    <w:rsid w:val="00AE7B81"/>
    <w:rsid w:val="00AE7C3C"/>
    <w:rsid w:val="00AF0145"/>
    <w:rsid w:val="00AF01CC"/>
    <w:rsid w:val="00AF0268"/>
    <w:rsid w:val="00AF0561"/>
    <w:rsid w:val="00AF05BB"/>
    <w:rsid w:val="00AF20D9"/>
    <w:rsid w:val="00AF2607"/>
    <w:rsid w:val="00AF3B56"/>
    <w:rsid w:val="00AF43D5"/>
    <w:rsid w:val="00AF528B"/>
    <w:rsid w:val="00AF6B35"/>
    <w:rsid w:val="00AF6F14"/>
    <w:rsid w:val="00B001D9"/>
    <w:rsid w:val="00B01761"/>
    <w:rsid w:val="00B02FB6"/>
    <w:rsid w:val="00B03410"/>
    <w:rsid w:val="00B03EB8"/>
    <w:rsid w:val="00B0469D"/>
    <w:rsid w:val="00B04870"/>
    <w:rsid w:val="00B05989"/>
    <w:rsid w:val="00B06681"/>
    <w:rsid w:val="00B072D6"/>
    <w:rsid w:val="00B07A85"/>
    <w:rsid w:val="00B07B22"/>
    <w:rsid w:val="00B07C5E"/>
    <w:rsid w:val="00B104BB"/>
    <w:rsid w:val="00B10AB3"/>
    <w:rsid w:val="00B118C1"/>
    <w:rsid w:val="00B12402"/>
    <w:rsid w:val="00B13402"/>
    <w:rsid w:val="00B137B3"/>
    <w:rsid w:val="00B13F3B"/>
    <w:rsid w:val="00B1452B"/>
    <w:rsid w:val="00B14645"/>
    <w:rsid w:val="00B14D1B"/>
    <w:rsid w:val="00B14D5D"/>
    <w:rsid w:val="00B1699F"/>
    <w:rsid w:val="00B1735A"/>
    <w:rsid w:val="00B20A4A"/>
    <w:rsid w:val="00B21827"/>
    <w:rsid w:val="00B223A7"/>
    <w:rsid w:val="00B229EA"/>
    <w:rsid w:val="00B22D0B"/>
    <w:rsid w:val="00B22E10"/>
    <w:rsid w:val="00B23D69"/>
    <w:rsid w:val="00B2401E"/>
    <w:rsid w:val="00B240B9"/>
    <w:rsid w:val="00B245C1"/>
    <w:rsid w:val="00B265EB"/>
    <w:rsid w:val="00B278D5"/>
    <w:rsid w:val="00B27A5E"/>
    <w:rsid w:val="00B31586"/>
    <w:rsid w:val="00B31F7A"/>
    <w:rsid w:val="00B330A1"/>
    <w:rsid w:val="00B33D18"/>
    <w:rsid w:val="00B347A4"/>
    <w:rsid w:val="00B36A3C"/>
    <w:rsid w:val="00B36C2B"/>
    <w:rsid w:val="00B37C05"/>
    <w:rsid w:val="00B40809"/>
    <w:rsid w:val="00B408C7"/>
    <w:rsid w:val="00B40D1C"/>
    <w:rsid w:val="00B412E1"/>
    <w:rsid w:val="00B4152D"/>
    <w:rsid w:val="00B416D5"/>
    <w:rsid w:val="00B417CE"/>
    <w:rsid w:val="00B41C1D"/>
    <w:rsid w:val="00B4234A"/>
    <w:rsid w:val="00B42538"/>
    <w:rsid w:val="00B43489"/>
    <w:rsid w:val="00B439C5"/>
    <w:rsid w:val="00B44BD4"/>
    <w:rsid w:val="00B455F7"/>
    <w:rsid w:val="00B4561D"/>
    <w:rsid w:val="00B460C0"/>
    <w:rsid w:val="00B464F4"/>
    <w:rsid w:val="00B46CAD"/>
    <w:rsid w:val="00B47C21"/>
    <w:rsid w:val="00B47DB4"/>
    <w:rsid w:val="00B503C9"/>
    <w:rsid w:val="00B50AB8"/>
    <w:rsid w:val="00B50BBF"/>
    <w:rsid w:val="00B510EE"/>
    <w:rsid w:val="00B51492"/>
    <w:rsid w:val="00B51747"/>
    <w:rsid w:val="00B525CC"/>
    <w:rsid w:val="00B54323"/>
    <w:rsid w:val="00B5534F"/>
    <w:rsid w:val="00B5590A"/>
    <w:rsid w:val="00B55F82"/>
    <w:rsid w:val="00B5633F"/>
    <w:rsid w:val="00B5691A"/>
    <w:rsid w:val="00B569A1"/>
    <w:rsid w:val="00B6022E"/>
    <w:rsid w:val="00B60D57"/>
    <w:rsid w:val="00B613AB"/>
    <w:rsid w:val="00B61FE1"/>
    <w:rsid w:val="00B620A2"/>
    <w:rsid w:val="00B64281"/>
    <w:rsid w:val="00B6461B"/>
    <w:rsid w:val="00B64E67"/>
    <w:rsid w:val="00B65272"/>
    <w:rsid w:val="00B65EDE"/>
    <w:rsid w:val="00B66341"/>
    <w:rsid w:val="00B6665B"/>
    <w:rsid w:val="00B66AE0"/>
    <w:rsid w:val="00B6729D"/>
    <w:rsid w:val="00B70060"/>
    <w:rsid w:val="00B70467"/>
    <w:rsid w:val="00B7083F"/>
    <w:rsid w:val="00B7162F"/>
    <w:rsid w:val="00B71E21"/>
    <w:rsid w:val="00B736A1"/>
    <w:rsid w:val="00B738B1"/>
    <w:rsid w:val="00B738FB"/>
    <w:rsid w:val="00B744C1"/>
    <w:rsid w:val="00B7450E"/>
    <w:rsid w:val="00B74CC6"/>
    <w:rsid w:val="00B75805"/>
    <w:rsid w:val="00B7607D"/>
    <w:rsid w:val="00B769CD"/>
    <w:rsid w:val="00B770A3"/>
    <w:rsid w:val="00B7762A"/>
    <w:rsid w:val="00B80302"/>
    <w:rsid w:val="00B80963"/>
    <w:rsid w:val="00B80B08"/>
    <w:rsid w:val="00B80BA3"/>
    <w:rsid w:val="00B80E91"/>
    <w:rsid w:val="00B80EF5"/>
    <w:rsid w:val="00B814C8"/>
    <w:rsid w:val="00B83AE0"/>
    <w:rsid w:val="00B83DBE"/>
    <w:rsid w:val="00B8408A"/>
    <w:rsid w:val="00B84722"/>
    <w:rsid w:val="00B84AF9"/>
    <w:rsid w:val="00B84BD1"/>
    <w:rsid w:val="00B8516A"/>
    <w:rsid w:val="00B8588B"/>
    <w:rsid w:val="00B85CAB"/>
    <w:rsid w:val="00B86977"/>
    <w:rsid w:val="00B87B89"/>
    <w:rsid w:val="00B9114E"/>
    <w:rsid w:val="00B912F7"/>
    <w:rsid w:val="00B913E0"/>
    <w:rsid w:val="00B914E4"/>
    <w:rsid w:val="00B915AB"/>
    <w:rsid w:val="00B919A8"/>
    <w:rsid w:val="00B922E9"/>
    <w:rsid w:val="00B92C8C"/>
    <w:rsid w:val="00B93574"/>
    <w:rsid w:val="00B949CD"/>
    <w:rsid w:val="00B95D11"/>
    <w:rsid w:val="00B96571"/>
    <w:rsid w:val="00BA06F5"/>
    <w:rsid w:val="00BA0AA7"/>
    <w:rsid w:val="00BA0EAA"/>
    <w:rsid w:val="00BA12EE"/>
    <w:rsid w:val="00BA1460"/>
    <w:rsid w:val="00BA1650"/>
    <w:rsid w:val="00BA1694"/>
    <w:rsid w:val="00BA1B5A"/>
    <w:rsid w:val="00BA1E16"/>
    <w:rsid w:val="00BA3163"/>
    <w:rsid w:val="00BA38CC"/>
    <w:rsid w:val="00BA3CEB"/>
    <w:rsid w:val="00BA4223"/>
    <w:rsid w:val="00BA50FE"/>
    <w:rsid w:val="00BA52CA"/>
    <w:rsid w:val="00BA573D"/>
    <w:rsid w:val="00BA5E6D"/>
    <w:rsid w:val="00BA6818"/>
    <w:rsid w:val="00BA6B50"/>
    <w:rsid w:val="00BA79FE"/>
    <w:rsid w:val="00BB09E5"/>
    <w:rsid w:val="00BB2E0E"/>
    <w:rsid w:val="00BB3905"/>
    <w:rsid w:val="00BB3B86"/>
    <w:rsid w:val="00BB44F4"/>
    <w:rsid w:val="00BB4C4B"/>
    <w:rsid w:val="00BB553B"/>
    <w:rsid w:val="00BB59F0"/>
    <w:rsid w:val="00BB6057"/>
    <w:rsid w:val="00BB6172"/>
    <w:rsid w:val="00BB705A"/>
    <w:rsid w:val="00BB7B67"/>
    <w:rsid w:val="00BC00DD"/>
    <w:rsid w:val="00BC0385"/>
    <w:rsid w:val="00BC0582"/>
    <w:rsid w:val="00BC0A80"/>
    <w:rsid w:val="00BC0E99"/>
    <w:rsid w:val="00BC302F"/>
    <w:rsid w:val="00BC32F6"/>
    <w:rsid w:val="00BC416B"/>
    <w:rsid w:val="00BC4756"/>
    <w:rsid w:val="00BC5650"/>
    <w:rsid w:val="00BC5BCB"/>
    <w:rsid w:val="00BC6C7A"/>
    <w:rsid w:val="00BD0319"/>
    <w:rsid w:val="00BD075A"/>
    <w:rsid w:val="00BD0918"/>
    <w:rsid w:val="00BD0C18"/>
    <w:rsid w:val="00BD29A1"/>
    <w:rsid w:val="00BD48E3"/>
    <w:rsid w:val="00BD4920"/>
    <w:rsid w:val="00BD4E1E"/>
    <w:rsid w:val="00BD5437"/>
    <w:rsid w:val="00BD6920"/>
    <w:rsid w:val="00BD6C41"/>
    <w:rsid w:val="00BD6C78"/>
    <w:rsid w:val="00BD7565"/>
    <w:rsid w:val="00BE0C16"/>
    <w:rsid w:val="00BE1CFA"/>
    <w:rsid w:val="00BE1F30"/>
    <w:rsid w:val="00BE2E0F"/>
    <w:rsid w:val="00BE3955"/>
    <w:rsid w:val="00BE443F"/>
    <w:rsid w:val="00BE503B"/>
    <w:rsid w:val="00BE647B"/>
    <w:rsid w:val="00BE660E"/>
    <w:rsid w:val="00BE69F1"/>
    <w:rsid w:val="00BE7488"/>
    <w:rsid w:val="00BE74ED"/>
    <w:rsid w:val="00BE7DC8"/>
    <w:rsid w:val="00BE7E65"/>
    <w:rsid w:val="00BE7EB4"/>
    <w:rsid w:val="00BF037F"/>
    <w:rsid w:val="00BF10B6"/>
    <w:rsid w:val="00BF13B1"/>
    <w:rsid w:val="00BF1F1A"/>
    <w:rsid w:val="00BF2F83"/>
    <w:rsid w:val="00BF35F5"/>
    <w:rsid w:val="00BF4B06"/>
    <w:rsid w:val="00BF5E5D"/>
    <w:rsid w:val="00BF60FA"/>
    <w:rsid w:val="00BF65B1"/>
    <w:rsid w:val="00BF771C"/>
    <w:rsid w:val="00BF77A9"/>
    <w:rsid w:val="00BF7810"/>
    <w:rsid w:val="00C01A75"/>
    <w:rsid w:val="00C01DB1"/>
    <w:rsid w:val="00C01DF4"/>
    <w:rsid w:val="00C0272E"/>
    <w:rsid w:val="00C02860"/>
    <w:rsid w:val="00C02DA7"/>
    <w:rsid w:val="00C030EF"/>
    <w:rsid w:val="00C0333D"/>
    <w:rsid w:val="00C03342"/>
    <w:rsid w:val="00C0350A"/>
    <w:rsid w:val="00C04C7D"/>
    <w:rsid w:val="00C0587A"/>
    <w:rsid w:val="00C05C7C"/>
    <w:rsid w:val="00C063F5"/>
    <w:rsid w:val="00C069FE"/>
    <w:rsid w:val="00C074A6"/>
    <w:rsid w:val="00C079DC"/>
    <w:rsid w:val="00C07C76"/>
    <w:rsid w:val="00C07D36"/>
    <w:rsid w:val="00C1051F"/>
    <w:rsid w:val="00C10846"/>
    <w:rsid w:val="00C10E0A"/>
    <w:rsid w:val="00C1125B"/>
    <w:rsid w:val="00C1273B"/>
    <w:rsid w:val="00C12D5E"/>
    <w:rsid w:val="00C13917"/>
    <w:rsid w:val="00C14674"/>
    <w:rsid w:val="00C14684"/>
    <w:rsid w:val="00C1491F"/>
    <w:rsid w:val="00C15CAE"/>
    <w:rsid w:val="00C15F4E"/>
    <w:rsid w:val="00C16404"/>
    <w:rsid w:val="00C168C5"/>
    <w:rsid w:val="00C16CFA"/>
    <w:rsid w:val="00C21295"/>
    <w:rsid w:val="00C21FF2"/>
    <w:rsid w:val="00C232C6"/>
    <w:rsid w:val="00C25FE4"/>
    <w:rsid w:val="00C2720F"/>
    <w:rsid w:val="00C27CB1"/>
    <w:rsid w:val="00C3024E"/>
    <w:rsid w:val="00C30F68"/>
    <w:rsid w:val="00C342E5"/>
    <w:rsid w:val="00C35DAF"/>
    <w:rsid w:val="00C35E8C"/>
    <w:rsid w:val="00C368AB"/>
    <w:rsid w:val="00C36B64"/>
    <w:rsid w:val="00C36F6C"/>
    <w:rsid w:val="00C3776D"/>
    <w:rsid w:val="00C413FB"/>
    <w:rsid w:val="00C41A6F"/>
    <w:rsid w:val="00C4238D"/>
    <w:rsid w:val="00C42659"/>
    <w:rsid w:val="00C44152"/>
    <w:rsid w:val="00C44F30"/>
    <w:rsid w:val="00C45412"/>
    <w:rsid w:val="00C454EF"/>
    <w:rsid w:val="00C45811"/>
    <w:rsid w:val="00C45BFE"/>
    <w:rsid w:val="00C46223"/>
    <w:rsid w:val="00C47294"/>
    <w:rsid w:val="00C50019"/>
    <w:rsid w:val="00C51388"/>
    <w:rsid w:val="00C524DA"/>
    <w:rsid w:val="00C524E5"/>
    <w:rsid w:val="00C5295C"/>
    <w:rsid w:val="00C52BB3"/>
    <w:rsid w:val="00C52EF5"/>
    <w:rsid w:val="00C53408"/>
    <w:rsid w:val="00C53724"/>
    <w:rsid w:val="00C53EE0"/>
    <w:rsid w:val="00C53F22"/>
    <w:rsid w:val="00C53FB1"/>
    <w:rsid w:val="00C5446D"/>
    <w:rsid w:val="00C544C9"/>
    <w:rsid w:val="00C54AF5"/>
    <w:rsid w:val="00C55CC6"/>
    <w:rsid w:val="00C56D94"/>
    <w:rsid w:val="00C56F71"/>
    <w:rsid w:val="00C570EC"/>
    <w:rsid w:val="00C57968"/>
    <w:rsid w:val="00C57FD1"/>
    <w:rsid w:val="00C607C3"/>
    <w:rsid w:val="00C60A80"/>
    <w:rsid w:val="00C61020"/>
    <w:rsid w:val="00C61057"/>
    <w:rsid w:val="00C61186"/>
    <w:rsid w:val="00C619E6"/>
    <w:rsid w:val="00C623F0"/>
    <w:rsid w:val="00C63731"/>
    <w:rsid w:val="00C63E16"/>
    <w:rsid w:val="00C63FB2"/>
    <w:rsid w:val="00C64098"/>
    <w:rsid w:val="00C64FDE"/>
    <w:rsid w:val="00C65660"/>
    <w:rsid w:val="00C66A68"/>
    <w:rsid w:val="00C67470"/>
    <w:rsid w:val="00C707E4"/>
    <w:rsid w:val="00C7080B"/>
    <w:rsid w:val="00C70AF5"/>
    <w:rsid w:val="00C71303"/>
    <w:rsid w:val="00C71649"/>
    <w:rsid w:val="00C71D53"/>
    <w:rsid w:val="00C72D0C"/>
    <w:rsid w:val="00C73637"/>
    <w:rsid w:val="00C74408"/>
    <w:rsid w:val="00C750BC"/>
    <w:rsid w:val="00C752E8"/>
    <w:rsid w:val="00C75D38"/>
    <w:rsid w:val="00C76B83"/>
    <w:rsid w:val="00C76B9A"/>
    <w:rsid w:val="00C77246"/>
    <w:rsid w:val="00C77545"/>
    <w:rsid w:val="00C77B9E"/>
    <w:rsid w:val="00C805EC"/>
    <w:rsid w:val="00C81849"/>
    <w:rsid w:val="00C819D5"/>
    <w:rsid w:val="00C8258E"/>
    <w:rsid w:val="00C826E0"/>
    <w:rsid w:val="00C830A5"/>
    <w:rsid w:val="00C83379"/>
    <w:rsid w:val="00C8338F"/>
    <w:rsid w:val="00C83947"/>
    <w:rsid w:val="00C83E8E"/>
    <w:rsid w:val="00C84378"/>
    <w:rsid w:val="00C8466F"/>
    <w:rsid w:val="00C84D5D"/>
    <w:rsid w:val="00C85096"/>
    <w:rsid w:val="00C85814"/>
    <w:rsid w:val="00C85C9C"/>
    <w:rsid w:val="00C86458"/>
    <w:rsid w:val="00C8689D"/>
    <w:rsid w:val="00C9009B"/>
    <w:rsid w:val="00C9028B"/>
    <w:rsid w:val="00C90FED"/>
    <w:rsid w:val="00C91F3F"/>
    <w:rsid w:val="00C929E4"/>
    <w:rsid w:val="00C93353"/>
    <w:rsid w:val="00C93419"/>
    <w:rsid w:val="00C93DB7"/>
    <w:rsid w:val="00C94196"/>
    <w:rsid w:val="00C949D3"/>
    <w:rsid w:val="00C94A48"/>
    <w:rsid w:val="00C94E8B"/>
    <w:rsid w:val="00C94F49"/>
    <w:rsid w:val="00C9672B"/>
    <w:rsid w:val="00C96A03"/>
    <w:rsid w:val="00C96B12"/>
    <w:rsid w:val="00C96D54"/>
    <w:rsid w:val="00C97E8A"/>
    <w:rsid w:val="00CA0361"/>
    <w:rsid w:val="00CA07A9"/>
    <w:rsid w:val="00CA1E94"/>
    <w:rsid w:val="00CA252B"/>
    <w:rsid w:val="00CA3630"/>
    <w:rsid w:val="00CA4DAC"/>
    <w:rsid w:val="00CA5893"/>
    <w:rsid w:val="00CA5D6B"/>
    <w:rsid w:val="00CA69E8"/>
    <w:rsid w:val="00CA6BB3"/>
    <w:rsid w:val="00CA6EF8"/>
    <w:rsid w:val="00CA7357"/>
    <w:rsid w:val="00CA7381"/>
    <w:rsid w:val="00CA7B57"/>
    <w:rsid w:val="00CA7C2C"/>
    <w:rsid w:val="00CB05E1"/>
    <w:rsid w:val="00CB0C55"/>
    <w:rsid w:val="00CB1689"/>
    <w:rsid w:val="00CB1A1F"/>
    <w:rsid w:val="00CB1BBB"/>
    <w:rsid w:val="00CB336B"/>
    <w:rsid w:val="00CB34E1"/>
    <w:rsid w:val="00CB5110"/>
    <w:rsid w:val="00CB57AC"/>
    <w:rsid w:val="00CB5CF3"/>
    <w:rsid w:val="00CB6F77"/>
    <w:rsid w:val="00CB71FC"/>
    <w:rsid w:val="00CB769F"/>
    <w:rsid w:val="00CB7960"/>
    <w:rsid w:val="00CC0326"/>
    <w:rsid w:val="00CC1411"/>
    <w:rsid w:val="00CC1AC8"/>
    <w:rsid w:val="00CC1FA2"/>
    <w:rsid w:val="00CC23DA"/>
    <w:rsid w:val="00CC37EF"/>
    <w:rsid w:val="00CC3E45"/>
    <w:rsid w:val="00CC4D02"/>
    <w:rsid w:val="00CC520C"/>
    <w:rsid w:val="00CC5FFA"/>
    <w:rsid w:val="00CC6061"/>
    <w:rsid w:val="00CC6D7A"/>
    <w:rsid w:val="00CC7125"/>
    <w:rsid w:val="00CD0B09"/>
    <w:rsid w:val="00CD0B33"/>
    <w:rsid w:val="00CD1555"/>
    <w:rsid w:val="00CD190B"/>
    <w:rsid w:val="00CD2AB6"/>
    <w:rsid w:val="00CD3089"/>
    <w:rsid w:val="00CD34D7"/>
    <w:rsid w:val="00CD3956"/>
    <w:rsid w:val="00CD3EEA"/>
    <w:rsid w:val="00CD4380"/>
    <w:rsid w:val="00CD638B"/>
    <w:rsid w:val="00CD788F"/>
    <w:rsid w:val="00CD7C69"/>
    <w:rsid w:val="00CE06AC"/>
    <w:rsid w:val="00CE072F"/>
    <w:rsid w:val="00CE0DA4"/>
    <w:rsid w:val="00CE18A7"/>
    <w:rsid w:val="00CE195E"/>
    <w:rsid w:val="00CE2004"/>
    <w:rsid w:val="00CE2399"/>
    <w:rsid w:val="00CE26E0"/>
    <w:rsid w:val="00CE2FCA"/>
    <w:rsid w:val="00CE2FF3"/>
    <w:rsid w:val="00CE3FC6"/>
    <w:rsid w:val="00CE432E"/>
    <w:rsid w:val="00CE4B56"/>
    <w:rsid w:val="00CE4DBB"/>
    <w:rsid w:val="00CE632B"/>
    <w:rsid w:val="00CE737E"/>
    <w:rsid w:val="00CE77A5"/>
    <w:rsid w:val="00CE7E10"/>
    <w:rsid w:val="00CF00F3"/>
    <w:rsid w:val="00CF0164"/>
    <w:rsid w:val="00CF0942"/>
    <w:rsid w:val="00CF1859"/>
    <w:rsid w:val="00CF21BD"/>
    <w:rsid w:val="00CF2524"/>
    <w:rsid w:val="00CF3E63"/>
    <w:rsid w:val="00CF402A"/>
    <w:rsid w:val="00CF4D99"/>
    <w:rsid w:val="00CF53A6"/>
    <w:rsid w:val="00CF70B6"/>
    <w:rsid w:val="00CF7375"/>
    <w:rsid w:val="00CF7ED9"/>
    <w:rsid w:val="00D008F6"/>
    <w:rsid w:val="00D00F65"/>
    <w:rsid w:val="00D017BC"/>
    <w:rsid w:val="00D01C95"/>
    <w:rsid w:val="00D020FF"/>
    <w:rsid w:val="00D0227F"/>
    <w:rsid w:val="00D023AB"/>
    <w:rsid w:val="00D024B1"/>
    <w:rsid w:val="00D02510"/>
    <w:rsid w:val="00D041E4"/>
    <w:rsid w:val="00D04764"/>
    <w:rsid w:val="00D05455"/>
    <w:rsid w:val="00D06055"/>
    <w:rsid w:val="00D06AF9"/>
    <w:rsid w:val="00D07B41"/>
    <w:rsid w:val="00D07C60"/>
    <w:rsid w:val="00D10950"/>
    <w:rsid w:val="00D12379"/>
    <w:rsid w:val="00D124E6"/>
    <w:rsid w:val="00D12D09"/>
    <w:rsid w:val="00D1405C"/>
    <w:rsid w:val="00D141F4"/>
    <w:rsid w:val="00D16D5C"/>
    <w:rsid w:val="00D16F6B"/>
    <w:rsid w:val="00D1736C"/>
    <w:rsid w:val="00D17610"/>
    <w:rsid w:val="00D17F0E"/>
    <w:rsid w:val="00D20263"/>
    <w:rsid w:val="00D209AB"/>
    <w:rsid w:val="00D21A22"/>
    <w:rsid w:val="00D235C8"/>
    <w:rsid w:val="00D2367C"/>
    <w:rsid w:val="00D24307"/>
    <w:rsid w:val="00D25383"/>
    <w:rsid w:val="00D25707"/>
    <w:rsid w:val="00D26320"/>
    <w:rsid w:val="00D26375"/>
    <w:rsid w:val="00D264AA"/>
    <w:rsid w:val="00D265AD"/>
    <w:rsid w:val="00D27E7E"/>
    <w:rsid w:val="00D30050"/>
    <w:rsid w:val="00D30128"/>
    <w:rsid w:val="00D3083F"/>
    <w:rsid w:val="00D31894"/>
    <w:rsid w:val="00D31B94"/>
    <w:rsid w:val="00D33355"/>
    <w:rsid w:val="00D33572"/>
    <w:rsid w:val="00D33788"/>
    <w:rsid w:val="00D34455"/>
    <w:rsid w:val="00D34624"/>
    <w:rsid w:val="00D347EA"/>
    <w:rsid w:val="00D3515F"/>
    <w:rsid w:val="00D35DB6"/>
    <w:rsid w:val="00D3788C"/>
    <w:rsid w:val="00D37FDF"/>
    <w:rsid w:val="00D40469"/>
    <w:rsid w:val="00D41D59"/>
    <w:rsid w:val="00D41E2D"/>
    <w:rsid w:val="00D42991"/>
    <w:rsid w:val="00D43F6F"/>
    <w:rsid w:val="00D4464E"/>
    <w:rsid w:val="00D45225"/>
    <w:rsid w:val="00D45C29"/>
    <w:rsid w:val="00D46B4D"/>
    <w:rsid w:val="00D478DC"/>
    <w:rsid w:val="00D47E02"/>
    <w:rsid w:val="00D5062C"/>
    <w:rsid w:val="00D51163"/>
    <w:rsid w:val="00D516D8"/>
    <w:rsid w:val="00D51BAE"/>
    <w:rsid w:val="00D51E67"/>
    <w:rsid w:val="00D52911"/>
    <w:rsid w:val="00D52DCE"/>
    <w:rsid w:val="00D54381"/>
    <w:rsid w:val="00D55186"/>
    <w:rsid w:val="00D551B2"/>
    <w:rsid w:val="00D55DE8"/>
    <w:rsid w:val="00D56B7C"/>
    <w:rsid w:val="00D56D28"/>
    <w:rsid w:val="00D6025D"/>
    <w:rsid w:val="00D602E5"/>
    <w:rsid w:val="00D61AD0"/>
    <w:rsid w:val="00D62A9C"/>
    <w:rsid w:val="00D63066"/>
    <w:rsid w:val="00D63C73"/>
    <w:rsid w:val="00D647AD"/>
    <w:rsid w:val="00D660F8"/>
    <w:rsid w:val="00D673B9"/>
    <w:rsid w:val="00D711B5"/>
    <w:rsid w:val="00D7165C"/>
    <w:rsid w:val="00D71A7E"/>
    <w:rsid w:val="00D724A6"/>
    <w:rsid w:val="00D72FFD"/>
    <w:rsid w:val="00D73080"/>
    <w:rsid w:val="00D735F9"/>
    <w:rsid w:val="00D73CB1"/>
    <w:rsid w:val="00D74FBF"/>
    <w:rsid w:val="00D756A0"/>
    <w:rsid w:val="00D75B5B"/>
    <w:rsid w:val="00D76845"/>
    <w:rsid w:val="00D76EEA"/>
    <w:rsid w:val="00D775B6"/>
    <w:rsid w:val="00D805A1"/>
    <w:rsid w:val="00D80FD7"/>
    <w:rsid w:val="00D812FD"/>
    <w:rsid w:val="00D81A40"/>
    <w:rsid w:val="00D81AB5"/>
    <w:rsid w:val="00D81FE8"/>
    <w:rsid w:val="00D81FFB"/>
    <w:rsid w:val="00D8268E"/>
    <w:rsid w:val="00D82A01"/>
    <w:rsid w:val="00D82D13"/>
    <w:rsid w:val="00D83430"/>
    <w:rsid w:val="00D83813"/>
    <w:rsid w:val="00D84C0B"/>
    <w:rsid w:val="00D85C90"/>
    <w:rsid w:val="00D86706"/>
    <w:rsid w:val="00D868C3"/>
    <w:rsid w:val="00D873BC"/>
    <w:rsid w:val="00D8795B"/>
    <w:rsid w:val="00D90C47"/>
    <w:rsid w:val="00D91734"/>
    <w:rsid w:val="00D93ACD"/>
    <w:rsid w:val="00D93BF9"/>
    <w:rsid w:val="00D93C7B"/>
    <w:rsid w:val="00D95C71"/>
    <w:rsid w:val="00D96435"/>
    <w:rsid w:val="00D9688C"/>
    <w:rsid w:val="00D96E54"/>
    <w:rsid w:val="00D97D55"/>
    <w:rsid w:val="00DA06B1"/>
    <w:rsid w:val="00DA0A50"/>
    <w:rsid w:val="00DA11D7"/>
    <w:rsid w:val="00DA1E1D"/>
    <w:rsid w:val="00DA204E"/>
    <w:rsid w:val="00DA4F55"/>
    <w:rsid w:val="00DA64B6"/>
    <w:rsid w:val="00DA71FD"/>
    <w:rsid w:val="00DB0DB0"/>
    <w:rsid w:val="00DB1DA6"/>
    <w:rsid w:val="00DB2D48"/>
    <w:rsid w:val="00DB3645"/>
    <w:rsid w:val="00DB483E"/>
    <w:rsid w:val="00DB4CF0"/>
    <w:rsid w:val="00DB62A2"/>
    <w:rsid w:val="00DB6B96"/>
    <w:rsid w:val="00DB6DC3"/>
    <w:rsid w:val="00DB7B30"/>
    <w:rsid w:val="00DC01D8"/>
    <w:rsid w:val="00DC1194"/>
    <w:rsid w:val="00DC1C22"/>
    <w:rsid w:val="00DC1E6B"/>
    <w:rsid w:val="00DC1EAF"/>
    <w:rsid w:val="00DC28BD"/>
    <w:rsid w:val="00DC314E"/>
    <w:rsid w:val="00DC3B95"/>
    <w:rsid w:val="00DC5157"/>
    <w:rsid w:val="00DC6946"/>
    <w:rsid w:val="00DC6C92"/>
    <w:rsid w:val="00DC7336"/>
    <w:rsid w:val="00DC738B"/>
    <w:rsid w:val="00DC73D8"/>
    <w:rsid w:val="00DD0465"/>
    <w:rsid w:val="00DD0CC0"/>
    <w:rsid w:val="00DD2212"/>
    <w:rsid w:val="00DD3C50"/>
    <w:rsid w:val="00DD3DBE"/>
    <w:rsid w:val="00DD4954"/>
    <w:rsid w:val="00DD5CE6"/>
    <w:rsid w:val="00DD66F6"/>
    <w:rsid w:val="00DD6A7F"/>
    <w:rsid w:val="00DE1DB6"/>
    <w:rsid w:val="00DE2DE2"/>
    <w:rsid w:val="00DE2EED"/>
    <w:rsid w:val="00DE35E1"/>
    <w:rsid w:val="00DE3777"/>
    <w:rsid w:val="00DE37EB"/>
    <w:rsid w:val="00DE3BA5"/>
    <w:rsid w:val="00DE3DD2"/>
    <w:rsid w:val="00DE41C3"/>
    <w:rsid w:val="00DE556E"/>
    <w:rsid w:val="00DE58A8"/>
    <w:rsid w:val="00DE5CCD"/>
    <w:rsid w:val="00DE5FC2"/>
    <w:rsid w:val="00DF0C61"/>
    <w:rsid w:val="00DF1B2C"/>
    <w:rsid w:val="00DF20CC"/>
    <w:rsid w:val="00DF2681"/>
    <w:rsid w:val="00DF3BB6"/>
    <w:rsid w:val="00DF4C91"/>
    <w:rsid w:val="00DF4CC2"/>
    <w:rsid w:val="00DF5938"/>
    <w:rsid w:val="00DF6544"/>
    <w:rsid w:val="00DF71C9"/>
    <w:rsid w:val="00DF7C38"/>
    <w:rsid w:val="00E01042"/>
    <w:rsid w:val="00E01731"/>
    <w:rsid w:val="00E02435"/>
    <w:rsid w:val="00E030ED"/>
    <w:rsid w:val="00E038B1"/>
    <w:rsid w:val="00E038F8"/>
    <w:rsid w:val="00E04202"/>
    <w:rsid w:val="00E05185"/>
    <w:rsid w:val="00E06F4F"/>
    <w:rsid w:val="00E10B37"/>
    <w:rsid w:val="00E10DC1"/>
    <w:rsid w:val="00E1106B"/>
    <w:rsid w:val="00E1172F"/>
    <w:rsid w:val="00E11DC9"/>
    <w:rsid w:val="00E124FF"/>
    <w:rsid w:val="00E12C56"/>
    <w:rsid w:val="00E13350"/>
    <w:rsid w:val="00E142E3"/>
    <w:rsid w:val="00E14638"/>
    <w:rsid w:val="00E15762"/>
    <w:rsid w:val="00E1682A"/>
    <w:rsid w:val="00E17633"/>
    <w:rsid w:val="00E176C2"/>
    <w:rsid w:val="00E17CE5"/>
    <w:rsid w:val="00E17D25"/>
    <w:rsid w:val="00E209E9"/>
    <w:rsid w:val="00E209EA"/>
    <w:rsid w:val="00E20D70"/>
    <w:rsid w:val="00E216F2"/>
    <w:rsid w:val="00E22D27"/>
    <w:rsid w:val="00E232B6"/>
    <w:rsid w:val="00E23B06"/>
    <w:rsid w:val="00E24E5B"/>
    <w:rsid w:val="00E25E3F"/>
    <w:rsid w:val="00E2618E"/>
    <w:rsid w:val="00E27038"/>
    <w:rsid w:val="00E27528"/>
    <w:rsid w:val="00E302BB"/>
    <w:rsid w:val="00E308FD"/>
    <w:rsid w:val="00E31DAF"/>
    <w:rsid w:val="00E32858"/>
    <w:rsid w:val="00E345EE"/>
    <w:rsid w:val="00E34617"/>
    <w:rsid w:val="00E34726"/>
    <w:rsid w:val="00E34BBF"/>
    <w:rsid w:val="00E352DE"/>
    <w:rsid w:val="00E35313"/>
    <w:rsid w:val="00E35475"/>
    <w:rsid w:val="00E35AC4"/>
    <w:rsid w:val="00E363B9"/>
    <w:rsid w:val="00E36509"/>
    <w:rsid w:val="00E36D23"/>
    <w:rsid w:val="00E36F54"/>
    <w:rsid w:val="00E37E1B"/>
    <w:rsid w:val="00E40341"/>
    <w:rsid w:val="00E42686"/>
    <w:rsid w:val="00E441AC"/>
    <w:rsid w:val="00E44716"/>
    <w:rsid w:val="00E4534A"/>
    <w:rsid w:val="00E454F4"/>
    <w:rsid w:val="00E455E2"/>
    <w:rsid w:val="00E456C9"/>
    <w:rsid w:val="00E457A1"/>
    <w:rsid w:val="00E45C72"/>
    <w:rsid w:val="00E46572"/>
    <w:rsid w:val="00E47907"/>
    <w:rsid w:val="00E47FA7"/>
    <w:rsid w:val="00E501E0"/>
    <w:rsid w:val="00E5037D"/>
    <w:rsid w:val="00E510FC"/>
    <w:rsid w:val="00E51BDE"/>
    <w:rsid w:val="00E54BD1"/>
    <w:rsid w:val="00E550E3"/>
    <w:rsid w:val="00E5515D"/>
    <w:rsid w:val="00E55D8D"/>
    <w:rsid w:val="00E5625F"/>
    <w:rsid w:val="00E56601"/>
    <w:rsid w:val="00E56C6D"/>
    <w:rsid w:val="00E608E7"/>
    <w:rsid w:val="00E60E31"/>
    <w:rsid w:val="00E610CC"/>
    <w:rsid w:val="00E610EC"/>
    <w:rsid w:val="00E6224B"/>
    <w:rsid w:val="00E63533"/>
    <w:rsid w:val="00E647FD"/>
    <w:rsid w:val="00E64A61"/>
    <w:rsid w:val="00E64CE7"/>
    <w:rsid w:val="00E65B30"/>
    <w:rsid w:val="00E65BDF"/>
    <w:rsid w:val="00E66868"/>
    <w:rsid w:val="00E66924"/>
    <w:rsid w:val="00E67D2E"/>
    <w:rsid w:val="00E7076A"/>
    <w:rsid w:val="00E71436"/>
    <w:rsid w:val="00E71A20"/>
    <w:rsid w:val="00E71D10"/>
    <w:rsid w:val="00E72151"/>
    <w:rsid w:val="00E72255"/>
    <w:rsid w:val="00E7252B"/>
    <w:rsid w:val="00E72B75"/>
    <w:rsid w:val="00E734A0"/>
    <w:rsid w:val="00E73F46"/>
    <w:rsid w:val="00E742A8"/>
    <w:rsid w:val="00E7499E"/>
    <w:rsid w:val="00E74E2E"/>
    <w:rsid w:val="00E77F6D"/>
    <w:rsid w:val="00E80342"/>
    <w:rsid w:val="00E807B2"/>
    <w:rsid w:val="00E809F9"/>
    <w:rsid w:val="00E810BE"/>
    <w:rsid w:val="00E819F1"/>
    <w:rsid w:val="00E81AFB"/>
    <w:rsid w:val="00E81C5B"/>
    <w:rsid w:val="00E8293D"/>
    <w:rsid w:val="00E82FC8"/>
    <w:rsid w:val="00E83374"/>
    <w:rsid w:val="00E83D26"/>
    <w:rsid w:val="00E84C68"/>
    <w:rsid w:val="00E852AD"/>
    <w:rsid w:val="00E85A06"/>
    <w:rsid w:val="00E866E4"/>
    <w:rsid w:val="00E86AB8"/>
    <w:rsid w:val="00E86B9B"/>
    <w:rsid w:val="00E878A2"/>
    <w:rsid w:val="00E90ADC"/>
    <w:rsid w:val="00E90F03"/>
    <w:rsid w:val="00E9129C"/>
    <w:rsid w:val="00E91F1A"/>
    <w:rsid w:val="00E92E3B"/>
    <w:rsid w:val="00E934BE"/>
    <w:rsid w:val="00E94927"/>
    <w:rsid w:val="00E95753"/>
    <w:rsid w:val="00E959EA"/>
    <w:rsid w:val="00E95A8C"/>
    <w:rsid w:val="00E964C1"/>
    <w:rsid w:val="00E96F62"/>
    <w:rsid w:val="00E96FB9"/>
    <w:rsid w:val="00E96FBD"/>
    <w:rsid w:val="00E97C3B"/>
    <w:rsid w:val="00EA090F"/>
    <w:rsid w:val="00EA0F4F"/>
    <w:rsid w:val="00EA159F"/>
    <w:rsid w:val="00EA2506"/>
    <w:rsid w:val="00EA4896"/>
    <w:rsid w:val="00EA4D63"/>
    <w:rsid w:val="00EA53D1"/>
    <w:rsid w:val="00EA6554"/>
    <w:rsid w:val="00EA6673"/>
    <w:rsid w:val="00EA677D"/>
    <w:rsid w:val="00EA73E9"/>
    <w:rsid w:val="00EB093F"/>
    <w:rsid w:val="00EB0DCD"/>
    <w:rsid w:val="00EB13A8"/>
    <w:rsid w:val="00EB14A4"/>
    <w:rsid w:val="00EB1B4B"/>
    <w:rsid w:val="00EB2AF6"/>
    <w:rsid w:val="00EB2EE1"/>
    <w:rsid w:val="00EB4859"/>
    <w:rsid w:val="00EB4995"/>
    <w:rsid w:val="00EB4A4B"/>
    <w:rsid w:val="00EB4D50"/>
    <w:rsid w:val="00EB5830"/>
    <w:rsid w:val="00EB6B1D"/>
    <w:rsid w:val="00EB6D88"/>
    <w:rsid w:val="00EB742A"/>
    <w:rsid w:val="00EB7F9A"/>
    <w:rsid w:val="00EC0042"/>
    <w:rsid w:val="00EC1058"/>
    <w:rsid w:val="00EC11D3"/>
    <w:rsid w:val="00EC39A9"/>
    <w:rsid w:val="00EC3DEB"/>
    <w:rsid w:val="00EC45A4"/>
    <w:rsid w:val="00EC4AD1"/>
    <w:rsid w:val="00EC5BDA"/>
    <w:rsid w:val="00EC5EC3"/>
    <w:rsid w:val="00EC6175"/>
    <w:rsid w:val="00EC6D68"/>
    <w:rsid w:val="00EC7036"/>
    <w:rsid w:val="00EC730D"/>
    <w:rsid w:val="00ED02C5"/>
    <w:rsid w:val="00ED0C6D"/>
    <w:rsid w:val="00ED0CA5"/>
    <w:rsid w:val="00ED219C"/>
    <w:rsid w:val="00ED2280"/>
    <w:rsid w:val="00ED2C10"/>
    <w:rsid w:val="00ED3180"/>
    <w:rsid w:val="00ED3722"/>
    <w:rsid w:val="00ED490B"/>
    <w:rsid w:val="00ED4CFF"/>
    <w:rsid w:val="00ED5306"/>
    <w:rsid w:val="00ED5A3C"/>
    <w:rsid w:val="00ED604D"/>
    <w:rsid w:val="00ED6068"/>
    <w:rsid w:val="00ED66D6"/>
    <w:rsid w:val="00ED79FF"/>
    <w:rsid w:val="00EE02AF"/>
    <w:rsid w:val="00EE1390"/>
    <w:rsid w:val="00EE17F9"/>
    <w:rsid w:val="00EE29DA"/>
    <w:rsid w:val="00EE339B"/>
    <w:rsid w:val="00EE45FB"/>
    <w:rsid w:val="00EE5F05"/>
    <w:rsid w:val="00EE62A1"/>
    <w:rsid w:val="00EE66AB"/>
    <w:rsid w:val="00EE6C68"/>
    <w:rsid w:val="00EE7492"/>
    <w:rsid w:val="00EF1AC1"/>
    <w:rsid w:val="00EF1DD5"/>
    <w:rsid w:val="00EF2966"/>
    <w:rsid w:val="00EF40CD"/>
    <w:rsid w:val="00EF4171"/>
    <w:rsid w:val="00EF42E4"/>
    <w:rsid w:val="00EF4371"/>
    <w:rsid w:val="00EF46BD"/>
    <w:rsid w:val="00EF54FA"/>
    <w:rsid w:val="00EF5768"/>
    <w:rsid w:val="00EF5994"/>
    <w:rsid w:val="00EF7309"/>
    <w:rsid w:val="00EF756B"/>
    <w:rsid w:val="00EF7B7B"/>
    <w:rsid w:val="00EF7FD8"/>
    <w:rsid w:val="00F01A9A"/>
    <w:rsid w:val="00F022FB"/>
    <w:rsid w:val="00F022FF"/>
    <w:rsid w:val="00F0259A"/>
    <w:rsid w:val="00F02806"/>
    <w:rsid w:val="00F03ADD"/>
    <w:rsid w:val="00F04D3B"/>
    <w:rsid w:val="00F04EF0"/>
    <w:rsid w:val="00F05AB7"/>
    <w:rsid w:val="00F05EA1"/>
    <w:rsid w:val="00F0740E"/>
    <w:rsid w:val="00F07AD5"/>
    <w:rsid w:val="00F1048E"/>
    <w:rsid w:val="00F10741"/>
    <w:rsid w:val="00F11477"/>
    <w:rsid w:val="00F11B68"/>
    <w:rsid w:val="00F11D7D"/>
    <w:rsid w:val="00F12092"/>
    <w:rsid w:val="00F120A7"/>
    <w:rsid w:val="00F1293C"/>
    <w:rsid w:val="00F130C9"/>
    <w:rsid w:val="00F131E0"/>
    <w:rsid w:val="00F133F9"/>
    <w:rsid w:val="00F138EE"/>
    <w:rsid w:val="00F13CF5"/>
    <w:rsid w:val="00F13F05"/>
    <w:rsid w:val="00F13FF5"/>
    <w:rsid w:val="00F14214"/>
    <w:rsid w:val="00F153F2"/>
    <w:rsid w:val="00F15F33"/>
    <w:rsid w:val="00F16BF8"/>
    <w:rsid w:val="00F20952"/>
    <w:rsid w:val="00F20B5B"/>
    <w:rsid w:val="00F218FB"/>
    <w:rsid w:val="00F21B9D"/>
    <w:rsid w:val="00F22FB7"/>
    <w:rsid w:val="00F233C7"/>
    <w:rsid w:val="00F2421E"/>
    <w:rsid w:val="00F24BD6"/>
    <w:rsid w:val="00F25924"/>
    <w:rsid w:val="00F25EC1"/>
    <w:rsid w:val="00F2688A"/>
    <w:rsid w:val="00F26E97"/>
    <w:rsid w:val="00F2710E"/>
    <w:rsid w:val="00F301E2"/>
    <w:rsid w:val="00F301F9"/>
    <w:rsid w:val="00F30987"/>
    <w:rsid w:val="00F30C13"/>
    <w:rsid w:val="00F331F1"/>
    <w:rsid w:val="00F33BEE"/>
    <w:rsid w:val="00F35622"/>
    <w:rsid w:val="00F35D7D"/>
    <w:rsid w:val="00F366F0"/>
    <w:rsid w:val="00F36E54"/>
    <w:rsid w:val="00F36F46"/>
    <w:rsid w:val="00F37443"/>
    <w:rsid w:val="00F37DDA"/>
    <w:rsid w:val="00F37E58"/>
    <w:rsid w:val="00F40F6B"/>
    <w:rsid w:val="00F41428"/>
    <w:rsid w:val="00F42A28"/>
    <w:rsid w:val="00F435C2"/>
    <w:rsid w:val="00F4457F"/>
    <w:rsid w:val="00F44589"/>
    <w:rsid w:val="00F44EFA"/>
    <w:rsid w:val="00F45212"/>
    <w:rsid w:val="00F455EA"/>
    <w:rsid w:val="00F45B2D"/>
    <w:rsid w:val="00F45F55"/>
    <w:rsid w:val="00F46499"/>
    <w:rsid w:val="00F47ADD"/>
    <w:rsid w:val="00F5299F"/>
    <w:rsid w:val="00F52B56"/>
    <w:rsid w:val="00F52E0A"/>
    <w:rsid w:val="00F53923"/>
    <w:rsid w:val="00F54466"/>
    <w:rsid w:val="00F5481D"/>
    <w:rsid w:val="00F54D23"/>
    <w:rsid w:val="00F55492"/>
    <w:rsid w:val="00F561A3"/>
    <w:rsid w:val="00F57DB0"/>
    <w:rsid w:val="00F57E56"/>
    <w:rsid w:val="00F60990"/>
    <w:rsid w:val="00F61D96"/>
    <w:rsid w:val="00F61DE3"/>
    <w:rsid w:val="00F61F54"/>
    <w:rsid w:val="00F62400"/>
    <w:rsid w:val="00F62796"/>
    <w:rsid w:val="00F63B3E"/>
    <w:rsid w:val="00F64AD5"/>
    <w:rsid w:val="00F64CE0"/>
    <w:rsid w:val="00F65204"/>
    <w:rsid w:val="00F6677D"/>
    <w:rsid w:val="00F667AB"/>
    <w:rsid w:val="00F66C56"/>
    <w:rsid w:val="00F67AA5"/>
    <w:rsid w:val="00F714BB"/>
    <w:rsid w:val="00F715D6"/>
    <w:rsid w:val="00F732ED"/>
    <w:rsid w:val="00F7330B"/>
    <w:rsid w:val="00F7449C"/>
    <w:rsid w:val="00F74B1D"/>
    <w:rsid w:val="00F763EB"/>
    <w:rsid w:val="00F77387"/>
    <w:rsid w:val="00F7757E"/>
    <w:rsid w:val="00F775E0"/>
    <w:rsid w:val="00F80680"/>
    <w:rsid w:val="00F81C73"/>
    <w:rsid w:val="00F8231D"/>
    <w:rsid w:val="00F824EF"/>
    <w:rsid w:val="00F831D1"/>
    <w:rsid w:val="00F83822"/>
    <w:rsid w:val="00F83C63"/>
    <w:rsid w:val="00F84162"/>
    <w:rsid w:val="00F8554A"/>
    <w:rsid w:val="00F85ED4"/>
    <w:rsid w:val="00F86602"/>
    <w:rsid w:val="00F8673F"/>
    <w:rsid w:val="00F874C8"/>
    <w:rsid w:val="00F9060F"/>
    <w:rsid w:val="00F90810"/>
    <w:rsid w:val="00F90BCA"/>
    <w:rsid w:val="00F913E2"/>
    <w:rsid w:val="00F91E88"/>
    <w:rsid w:val="00F924D7"/>
    <w:rsid w:val="00F92C96"/>
    <w:rsid w:val="00F930EF"/>
    <w:rsid w:val="00F93636"/>
    <w:rsid w:val="00F94DAF"/>
    <w:rsid w:val="00F9582D"/>
    <w:rsid w:val="00F962CA"/>
    <w:rsid w:val="00F97113"/>
    <w:rsid w:val="00F97119"/>
    <w:rsid w:val="00F97F4F"/>
    <w:rsid w:val="00FA028F"/>
    <w:rsid w:val="00FA0431"/>
    <w:rsid w:val="00FA06E1"/>
    <w:rsid w:val="00FA073E"/>
    <w:rsid w:val="00FA075A"/>
    <w:rsid w:val="00FA0DA4"/>
    <w:rsid w:val="00FA1363"/>
    <w:rsid w:val="00FA165B"/>
    <w:rsid w:val="00FA1B23"/>
    <w:rsid w:val="00FA217B"/>
    <w:rsid w:val="00FA260A"/>
    <w:rsid w:val="00FA29DC"/>
    <w:rsid w:val="00FA48BC"/>
    <w:rsid w:val="00FA6673"/>
    <w:rsid w:val="00FA6764"/>
    <w:rsid w:val="00FA6E61"/>
    <w:rsid w:val="00FA7904"/>
    <w:rsid w:val="00FB0171"/>
    <w:rsid w:val="00FB0343"/>
    <w:rsid w:val="00FB15A3"/>
    <w:rsid w:val="00FB21DB"/>
    <w:rsid w:val="00FB407F"/>
    <w:rsid w:val="00FB4CF1"/>
    <w:rsid w:val="00FB55D2"/>
    <w:rsid w:val="00FB57A9"/>
    <w:rsid w:val="00FB5DA2"/>
    <w:rsid w:val="00FB6D98"/>
    <w:rsid w:val="00FC0A4D"/>
    <w:rsid w:val="00FC0E74"/>
    <w:rsid w:val="00FC0F75"/>
    <w:rsid w:val="00FC1DBD"/>
    <w:rsid w:val="00FC1E67"/>
    <w:rsid w:val="00FC1EA4"/>
    <w:rsid w:val="00FC3440"/>
    <w:rsid w:val="00FC4260"/>
    <w:rsid w:val="00FC43F6"/>
    <w:rsid w:val="00FC4450"/>
    <w:rsid w:val="00FC474A"/>
    <w:rsid w:val="00FC56F5"/>
    <w:rsid w:val="00FC5984"/>
    <w:rsid w:val="00FC6358"/>
    <w:rsid w:val="00FC69AA"/>
    <w:rsid w:val="00FC6B7A"/>
    <w:rsid w:val="00FC798D"/>
    <w:rsid w:val="00FC7EB8"/>
    <w:rsid w:val="00FD145B"/>
    <w:rsid w:val="00FD1647"/>
    <w:rsid w:val="00FD1A42"/>
    <w:rsid w:val="00FD2435"/>
    <w:rsid w:val="00FD24C5"/>
    <w:rsid w:val="00FD2832"/>
    <w:rsid w:val="00FD2935"/>
    <w:rsid w:val="00FD2B59"/>
    <w:rsid w:val="00FD425D"/>
    <w:rsid w:val="00FD4698"/>
    <w:rsid w:val="00FD5B56"/>
    <w:rsid w:val="00FD5D72"/>
    <w:rsid w:val="00FD6BA8"/>
    <w:rsid w:val="00FD743C"/>
    <w:rsid w:val="00FD7A29"/>
    <w:rsid w:val="00FD7A33"/>
    <w:rsid w:val="00FD7E45"/>
    <w:rsid w:val="00FE035D"/>
    <w:rsid w:val="00FE0489"/>
    <w:rsid w:val="00FE1541"/>
    <w:rsid w:val="00FE36A0"/>
    <w:rsid w:val="00FE3C39"/>
    <w:rsid w:val="00FE4840"/>
    <w:rsid w:val="00FE4A29"/>
    <w:rsid w:val="00FE4B39"/>
    <w:rsid w:val="00FE5E9B"/>
    <w:rsid w:val="00FE5EAC"/>
    <w:rsid w:val="00FE6118"/>
    <w:rsid w:val="00FE6409"/>
    <w:rsid w:val="00FE665B"/>
    <w:rsid w:val="00FE6D77"/>
    <w:rsid w:val="00FE74FC"/>
    <w:rsid w:val="00FE7BB4"/>
    <w:rsid w:val="00FF0D4D"/>
    <w:rsid w:val="00FF0FD9"/>
    <w:rsid w:val="00FF1596"/>
    <w:rsid w:val="00FF1D9B"/>
    <w:rsid w:val="00FF1F08"/>
    <w:rsid w:val="00FF2689"/>
    <w:rsid w:val="00FF2733"/>
    <w:rsid w:val="00FF2948"/>
    <w:rsid w:val="00FF2F60"/>
    <w:rsid w:val="00FF41C8"/>
    <w:rsid w:val="00FF46A5"/>
    <w:rsid w:val="00FF4826"/>
    <w:rsid w:val="00FF4C46"/>
    <w:rsid w:val="00FF5044"/>
    <w:rsid w:val="00FF5663"/>
    <w:rsid w:val="00FF56B1"/>
    <w:rsid w:val="00FF585A"/>
    <w:rsid w:val="00FF5A76"/>
    <w:rsid w:val="00FF6035"/>
    <w:rsid w:val="00FF6733"/>
    <w:rsid w:val="00FF72B1"/>
    <w:rsid w:val="00FF73A4"/>
    <w:rsid w:val="012E1E3D"/>
    <w:rsid w:val="0259A9D4"/>
    <w:rsid w:val="0265BA2B"/>
    <w:rsid w:val="02F340AA"/>
    <w:rsid w:val="02FEC5FB"/>
    <w:rsid w:val="03333D16"/>
    <w:rsid w:val="03EEACEB"/>
    <w:rsid w:val="042097B0"/>
    <w:rsid w:val="0446E1DB"/>
    <w:rsid w:val="048061F7"/>
    <w:rsid w:val="04A67D18"/>
    <w:rsid w:val="04E6278B"/>
    <w:rsid w:val="052237D9"/>
    <w:rsid w:val="0554806A"/>
    <w:rsid w:val="061BDD13"/>
    <w:rsid w:val="06243901"/>
    <w:rsid w:val="0686D133"/>
    <w:rsid w:val="07452DF8"/>
    <w:rsid w:val="07FA9F53"/>
    <w:rsid w:val="08868ECA"/>
    <w:rsid w:val="08F55708"/>
    <w:rsid w:val="08F905C1"/>
    <w:rsid w:val="08FC8A87"/>
    <w:rsid w:val="09519E5C"/>
    <w:rsid w:val="09A9DB81"/>
    <w:rsid w:val="09B7073A"/>
    <w:rsid w:val="09D12D2D"/>
    <w:rsid w:val="0A42FFE6"/>
    <w:rsid w:val="0A6AE8A1"/>
    <w:rsid w:val="0A8A9544"/>
    <w:rsid w:val="0AB6D614"/>
    <w:rsid w:val="0AE46983"/>
    <w:rsid w:val="0AF127AF"/>
    <w:rsid w:val="0B08F84E"/>
    <w:rsid w:val="0B229831"/>
    <w:rsid w:val="0BFED2FD"/>
    <w:rsid w:val="0CA96EBA"/>
    <w:rsid w:val="0D1E402E"/>
    <w:rsid w:val="0D38E30D"/>
    <w:rsid w:val="0D46D5F3"/>
    <w:rsid w:val="0DB936F5"/>
    <w:rsid w:val="0E1B6A2E"/>
    <w:rsid w:val="0E26113E"/>
    <w:rsid w:val="0E45B4D2"/>
    <w:rsid w:val="0FEF1285"/>
    <w:rsid w:val="10000940"/>
    <w:rsid w:val="10785AB5"/>
    <w:rsid w:val="1140F5FA"/>
    <w:rsid w:val="1169F949"/>
    <w:rsid w:val="1171D1A8"/>
    <w:rsid w:val="118078C3"/>
    <w:rsid w:val="119050DD"/>
    <w:rsid w:val="11C2E7DC"/>
    <w:rsid w:val="11D15ED5"/>
    <w:rsid w:val="11FDE225"/>
    <w:rsid w:val="1244E915"/>
    <w:rsid w:val="131F36CF"/>
    <w:rsid w:val="13B787ED"/>
    <w:rsid w:val="149BEAE2"/>
    <w:rsid w:val="150C2ABC"/>
    <w:rsid w:val="15A1A2E8"/>
    <w:rsid w:val="15B6F9FF"/>
    <w:rsid w:val="15C833E3"/>
    <w:rsid w:val="161F0621"/>
    <w:rsid w:val="17C8F665"/>
    <w:rsid w:val="17E12A02"/>
    <w:rsid w:val="17F418D6"/>
    <w:rsid w:val="17F512D5"/>
    <w:rsid w:val="17FBBC2C"/>
    <w:rsid w:val="1822C779"/>
    <w:rsid w:val="182D49D3"/>
    <w:rsid w:val="1851130F"/>
    <w:rsid w:val="18A0DB2C"/>
    <w:rsid w:val="193F42B0"/>
    <w:rsid w:val="1952F032"/>
    <w:rsid w:val="197182BB"/>
    <w:rsid w:val="198FA188"/>
    <w:rsid w:val="19A0C5C7"/>
    <w:rsid w:val="1A11D09A"/>
    <w:rsid w:val="1A1FA429"/>
    <w:rsid w:val="1A26458B"/>
    <w:rsid w:val="1A3F7793"/>
    <w:rsid w:val="1A5754AC"/>
    <w:rsid w:val="1A620C48"/>
    <w:rsid w:val="1A8145C2"/>
    <w:rsid w:val="1ABB97AE"/>
    <w:rsid w:val="1AE5FBA7"/>
    <w:rsid w:val="1B4AC164"/>
    <w:rsid w:val="1B5B8CC4"/>
    <w:rsid w:val="1C56FAF5"/>
    <w:rsid w:val="1C5E74DE"/>
    <w:rsid w:val="1C790D5B"/>
    <w:rsid w:val="1C7E8244"/>
    <w:rsid w:val="1C8BF498"/>
    <w:rsid w:val="1CD6FCC3"/>
    <w:rsid w:val="1CFB28B8"/>
    <w:rsid w:val="1D50D442"/>
    <w:rsid w:val="1D6D9ABE"/>
    <w:rsid w:val="1D73C467"/>
    <w:rsid w:val="1DA20E8F"/>
    <w:rsid w:val="1DF9AE93"/>
    <w:rsid w:val="1E6809E2"/>
    <w:rsid w:val="1E78C863"/>
    <w:rsid w:val="1FE20CD9"/>
    <w:rsid w:val="201BAE1B"/>
    <w:rsid w:val="2066AB76"/>
    <w:rsid w:val="20DA77BE"/>
    <w:rsid w:val="20F1F627"/>
    <w:rsid w:val="215C78C8"/>
    <w:rsid w:val="2163CDF2"/>
    <w:rsid w:val="21740E95"/>
    <w:rsid w:val="21E5F117"/>
    <w:rsid w:val="2260E119"/>
    <w:rsid w:val="22A1A4B8"/>
    <w:rsid w:val="239D46FD"/>
    <w:rsid w:val="242FAFEC"/>
    <w:rsid w:val="2452941A"/>
    <w:rsid w:val="2539175E"/>
    <w:rsid w:val="25759158"/>
    <w:rsid w:val="25D54070"/>
    <w:rsid w:val="2650A4B2"/>
    <w:rsid w:val="265A872F"/>
    <w:rsid w:val="268DE0A6"/>
    <w:rsid w:val="26F0AA6A"/>
    <w:rsid w:val="273A33DA"/>
    <w:rsid w:val="27DD4A47"/>
    <w:rsid w:val="2870B820"/>
    <w:rsid w:val="28A63518"/>
    <w:rsid w:val="28A84615"/>
    <w:rsid w:val="2944626A"/>
    <w:rsid w:val="295E1650"/>
    <w:rsid w:val="2A9D33FA"/>
    <w:rsid w:val="2AEF54B4"/>
    <w:rsid w:val="2B1E8DD5"/>
    <w:rsid w:val="2B7A7D8D"/>
    <w:rsid w:val="2BBA3F37"/>
    <w:rsid w:val="2BE766BF"/>
    <w:rsid w:val="2C070C34"/>
    <w:rsid w:val="2C3FF83E"/>
    <w:rsid w:val="2D0B480A"/>
    <w:rsid w:val="2DD0D715"/>
    <w:rsid w:val="2DFCE6A9"/>
    <w:rsid w:val="2EA15381"/>
    <w:rsid w:val="2EE65298"/>
    <w:rsid w:val="2F227F29"/>
    <w:rsid w:val="2F78322A"/>
    <w:rsid w:val="2F833DA2"/>
    <w:rsid w:val="307E6453"/>
    <w:rsid w:val="30D1E44E"/>
    <w:rsid w:val="3112377A"/>
    <w:rsid w:val="31184F9C"/>
    <w:rsid w:val="31BEC179"/>
    <w:rsid w:val="320B61D1"/>
    <w:rsid w:val="3242AF18"/>
    <w:rsid w:val="328ABF6D"/>
    <w:rsid w:val="32AFD2EC"/>
    <w:rsid w:val="32C1083D"/>
    <w:rsid w:val="32D9D179"/>
    <w:rsid w:val="3362077A"/>
    <w:rsid w:val="3383BA36"/>
    <w:rsid w:val="33C30055"/>
    <w:rsid w:val="33ED8966"/>
    <w:rsid w:val="3430D002"/>
    <w:rsid w:val="34791F94"/>
    <w:rsid w:val="34C19BDD"/>
    <w:rsid w:val="34F8C549"/>
    <w:rsid w:val="3626A181"/>
    <w:rsid w:val="370160A2"/>
    <w:rsid w:val="37352C7C"/>
    <w:rsid w:val="3765CC8F"/>
    <w:rsid w:val="387B9560"/>
    <w:rsid w:val="38A9457C"/>
    <w:rsid w:val="38B6444E"/>
    <w:rsid w:val="38DF124C"/>
    <w:rsid w:val="39050856"/>
    <w:rsid w:val="392AA86B"/>
    <w:rsid w:val="3972768F"/>
    <w:rsid w:val="39D0F233"/>
    <w:rsid w:val="3A66BF08"/>
    <w:rsid w:val="3AF1D667"/>
    <w:rsid w:val="3B2D1D00"/>
    <w:rsid w:val="3B5D2B9A"/>
    <w:rsid w:val="3B7A762D"/>
    <w:rsid w:val="3B955332"/>
    <w:rsid w:val="3BB7A6E4"/>
    <w:rsid w:val="3C17316F"/>
    <w:rsid w:val="3CFEA702"/>
    <w:rsid w:val="3D2F2163"/>
    <w:rsid w:val="3DA1B027"/>
    <w:rsid w:val="3E150EE4"/>
    <w:rsid w:val="3E3BF58D"/>
    <w:rsid w:val="3EC9D5B0"/>
    <w:rsid w:val="3F0E31AF"/>
    <w:rsid w:val="3FA68771"/>
    <w:rsid w:val="40D147A7"/>
    <w:rsid w:val="415F4D01"/>
    <w:rsid w:val="4299EEAE"/>
    <w:rsid w:val="42EB0F86"/>
    <w:rsid w:val="434118F2"/>
    <w:rsid w:val="436858EF"/>
    <w:rsid w:val="437161A7"/>
    <w:rsid w:val="43C32321"/>
    <w:rsid w:val="440F67DA"/>
    <w:rsid w:val="446FA860"/>
    <w:rsid w:val="450D5BDA"/>
    <w:rsid w:val="45F42D79"/>
    <w:rsid w:val="46676994"/>
    <w:rsid w:val="46790886"/>
    <w:rsid w:val="46B976FF"/>
    <w:rsid w:val="46CF02F8"/>
    <w:rsid w:val="46E8C71C"/>
    <w:rsid w:val="47AD5E11"/>
    <w:rsid w:val="47B59FEA"/>
    <w:rsid w:val="47DE6437"/>
    <w:rsid w:val="47E50D05"/>
    <w:rsid w:val="48D8C782"/>
    <w:rsid w:val="491BCF26"/>
    <w:rsid w:val="49230954"/>
    <w:rsid w:val="4927F470"/>
    <w:rsid w:val="49CC8E46"/>
    <w:rsid w:val="4ACB0539"/>
    <w:rsid w:val="4BCAE108"/>
    <w:rsid w:val="4C1B2FD0"/>
    <w:rsid w:val="4C681B12"/>
    <w:rsid w:val="4C901F84"/>
    <w:rsid w:val="4C9C3D6A"/>
    <w:rsid w:val="4CF70836"/>
    <w:rsid w:val="4D568375"/>
    <w:rsid w:val="4D623721"/>
    <w:rsid w:val="4DAC0799"/>
    <w:rsid w:val="4E2673A7"/>
    <w:rsid w:val="4E3431C1"/>
    <w:rsid w:val="4E5E58CA"/>
    <w:rsid w:val="4E7B7BB2"/>
    <w:rsid w:val="4E83CF74"/>
    <w:rsid w:val="4EA55F04"/>
    <w:rsid w:val="4EF4CC94"/>
    <w:rsid w:val="4F04B80D"/>
    <w:rsid w:val="4F38DE0F"/>
    <w:rsid w:val="4F634BE3"/>
    <w:rsid w:val="4FA9E1A4"/>
    <w:rsid w:val="503E4B16"/>
    <w:rsid w:val="50631D4B"/>
    <w:rsid w:val="50D37F1B"/>
    <w:rsid w:val="51611A94"/>
    <w:rsid w:val="5306D143"/>
    <w:rsid w:val="53071A9B"/>
    <w:rsid w:val="5339A563"/>
    <w:rsid w:val="534ECE73"/>
    <w:rsid w:val="53929EB1"/>
    <w:rsid w:val="53AE2697"/>
    <w:rsid w:val="53FBC176"/>
    <w:rsid w:val="540F003C"/>
    <w:rsid w:val="550C8239"/>
    <w:rsid w:val="552D08CC"/>
    <w:rsid w:val="5579A8ED"/>
    <w:rsid w:val="5639F5C5"/>
    <w:rsid w:val="56A01CC8"/>
    <w:rsid w:val="57018DDB"/>
    <w:rsid w:val="57078E53"/>
    <w:rsid w:val="5754E26C"/>
    <w:rsid w:val="57C84BD6"/>
    <w:rsid w:val="57C932DB"/>
    <w:rsid w:val="57F7632C"/>
    <w:rsid w:val="598C020A"/>
    <w:rsid w:val="59BE35DB"/>
    <w:rsid w:val="5B19B98D"/>
    <w:rsid w:val="5B332679"/>
    <w:rsid w:val="5B76BB94"/>
    <w:rsid w:val="5B8E2A64"/>
    <w:rsid w:val="5DA7DE01"/>
    <w:rsid w:val="5DD9C76E"/>
    <w:rsid w:val="5DFE9530"/>
    <w:rsid w:val="5E3912EC"/>
    <w:rsid w:val="5E6B793A"/>
    <w:rsid w:val="5EF8DAD2"/>
    <w:rsid w:val="5FB8A618"/>
    <w:rsid w:val="6015E19A"/>
    <w:rsid w:val="6042C413"/>
    <w:rsid w:val="6075F4B0"/>
    <w:rsid w:val="61C9418C"/>
    <w:rsid w:val="61D98186"/>
    <w:rsid w:val="61F6D7C8"/>
    <w:rsid w:val="62DBD7BE"/>
    <w:rsid w:val="62FE1B75"/>
    <w:rsid w:val="63B0038C"/>
    <w:rsid w:val="63ED042C"/>
    <w:rsid w:val="63F01F68"/>
    <w:rsid w:val="6425DE2F"/>
    <w:rsid w:val="643089E3"/>
    <w:rsid w:val="648F61F8"/>
    <w:rsid w:val="64AB2113"/>
    <w:rsid w:val="64B06B31"/>
    <w:rsid w:val="64E5CD63"/>
    <w:rsid w:val="6587B56B"/>
    <w:rsid w:val="65DD1F28"/>
    <w:rsid w:val="65DFE757"/>
    <w:rsid w:val="662ABBFD"/>
    <w:rsid w:val="66BDA7FB"/>
    <w:rsid w:val="67690E60"/>
    <w:rsid w:val="698168C8"/>
    <w:rsid w:val="698C3D1E"/>
    <w:rsid w:val="69DC98F7"/>
    <w:rsid w:val="6A6177CC"/>
    <w:rsid w:val="6A7F79B5"/>
    <w:rsid w:val="6AE6F9DF"/>
    <w:rsid w:val="6BC8C6E5"/>
    <w:rsid w:val="6C282EA8"/>
    <w:rsid w:val="6C30FD4D"/>
    <w:rsid w:val="6CF49380"/>
    <w:rsid w:val="6D60CC9E"/>
    <w:rsid w:val="6D667EBC"/>
    <w:rsid w:val="6EBC683C"/>
    <w:rsid w:val="6EF22931"/>
    <w:rsid w:val="6F4E93C9"/>
    <w:rsid w:val="6F6E87C4"/>
    <w:rsid w:val="6FD935E8"/>
    <w:rsid w:val="6FE44627"/>
    <w:rsid w:val="702BF46A"/>
    <w:rsid w:val="70527A42"/>
    <w:rsid w:val="710A7F65"/>
    <w:rsid w:val="710B52B7"/>
    <w:rsid w:val="71449416"/>
    <w:rsid w:val="718D4885"/>
    <w:rsid w:val="719B0F2D"/>
    <w:rsid w:val="71E65F14"/>
    <w:rsid w:val="729642BD"/>
    <w:rsid w:val="732E42C3"/>
    <w:rsid w:val="74C9C192"/>
    <w:rsid w:val="7502E55B"/>
    <w:rsid w:val="755F754E"/>
    <w:rsid w:val="760FD8FD"/>
    <w:rsid w:val="77219C22"/>
    <w:rsid w:val="779AB730"/>
    <w:rsid w:val="77A8B128"/>
    <w:rsid w:val="77F10795"/>
    <w:rsid w:val="77F893C4"/>
    <w:rsid w:val="77F98B98"/>
    <w:rsid w:val="77FD2588"/>
    <w:rsid w:val="785033C5"/>
    <w:rsid w:val="78DC0240"/>
    <w:rsid w:val="78E79506"/>
    <w:rsid w:val="79E97868"/>
    <w:rsid w:val="7A2593C0"/>
    <w:rsid w:val="7A38579F"/>
    <w:rsid w:val="7A3C8E0F"/>
    <w:rsid w:val="7AFCA344"/>
    <w:rsid w:val="7B1C7EE7"/>
    <w:rsid w:val="7B2F5ABE"/>
    <w:rsid w:val="7B3C2823"/>
    <w:rsid w:val="7B3EF064"/>
    <w:rsid w:val="7B498651"/>
    <w:rsid w:val="7BE546A9"/>
    <w:rsid w:val="7C22E541"/>
    <w:rsid w:val="7C725FB4"/>
    <w:rsid w:val="7C91E7F6"/>
    <w:rsid w:val="7CEC84CE"/>
    <w:rsid w:val="7DA2D888"/>
    <w:rsid w:val="7DC97313"/>
    <w:rsid w:val="7DDB95D8"/>
    <w:rsid w:val="7DDEB754"/>
    <w:rsid w:val="7DE76FB6"/>
    <w:rsid w:val="7DF5E724"/>
    <w:rsid w:val="7E1B82AE"/>
    <w:rsid w:val="7ED25124"/>
    <w:rsid w:val="7EEB38BE"/>
    <w:rsid w:val="7FB49156"/>
    <w:rsid w:val="7FCC98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D853BDA8-8F5A-4CCD-9834-CE448601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08"/>
  </w:style>
  <w:style w:type="paragraph" w:styleId="Ttulo1">
    <w:name w:val="heading 1"/>
    <w:basedOn w:val="Normal"/>
    <w:link w:val="Ttulo1Car"/>
    <w:uiPriority w:val="9"/>
    <w:qFormat/>
    <w:rsid w:val="000935B5"/>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6concolores-nfasis21">
    <w:name w:val="Tabla con cuadrícula 6 con colores - Énfasis 21"/>
    <w:basedOn w:val="Tablanormal"/>
    <w:uiPriority w:val="51"/>
    <w:rsid w:val="00C7440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4408"/>
    <w:pPr>
      <w:ind w:left="720"/>
      <w:contextualSpacing/>
    </w:pPr>
  </w:style>
  <w:style w:type="paragraph" w:styleId="Textodeglobo">
    <w:name w:val="Balloon Text"/>
    <w:basedOn w:val="Normal"/>
    <w:link w:val="TextodegloboCar"/>
    <w:uiPriority w:val="99"/>
    <w:semiHidden/>
    <w:unhideWhenUsed/>
    <w:rsid w:val="00E11D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DC9"/>
    <w:rPr>
      <w:rFonts w:ascii="Tahoma" w:hAnsi="Tahoma" w:cs="Tahoma"/>
      <w:sz w:val="16"/>
      <w:szCs w:val="16"/>
    </w:rPr>
  </w:style>
  <w:style w:type="table" w:styleId="Tablaconcuadrcula4-nfasis2">
    <w:name w:val="Grid Table 4 Accent 2"/>
    <w:basedOn w:val="Tablanormal"/>
    <w:uiPriority w:val="49"/>
    <w:rsid w:val="00077A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77A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5A36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7A16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7A166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1">
    <w:name w:val="Grid Table 6 Colorful Accent 1"/>
    <w:basedOn w:val="Tablanormal"/>
    <w:uiPriority w:val="51"/>
    <w:rsid w:val="007A166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5421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1340C"/>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6B417A"/>
    <w:rPr>
      <w:b/>
      <w:bCs/>
    </w:rPr>
  </w:style>
  <w:style w:type="character" w:styleId="nfasis">
    <w:name w:val="Emphasis"/>
    <w:basedOn w:val="Fuentedeprrafopredeter"/>
    <w:uiPriority w:val="20"/>
    <w:qFormat/>
    <w:rsid w:val="006B417A"/>
    <w:rPr>
      <w:i/>
      <w:iCs/>
    </w:rPr>
  </w:style>
  <w:style w:type="character" w:customStyle="1" w:styleId="Ttulo1Car">
    <w:name w:val="Título 1 Car"/>
    <w:basedOn w:val="Fuentedeprrafopredeter"/>
    <w:link w:val="Ttulo1"/>
    <w:uiPriority w:val="9"/>
    <w:rsid w:val="000935B5"/>
    <w:rPr>
      <w:rFonts w:ascii="Times New Roman" w:eastAsia="Times New Roman" w:hAnsi="Times New Roman" w:cs="Times New Roman"/>
      <w:b/>
      <w:bCs/>
      <w:kern w:val="36"/>
      <w:sz w:val="48"/>
      <w:szCs w:val="48"/>
      <w:lang w:val="es-CO" w:eastAsia="es-CO"/>
    </w:rPr>
  </w:style>
  <w:style w:type="paragraph" w:styleId="Encabezado">
    <w:name w:val="header"/>
    <w:basedOn w:val="Normal"/>
    <w:link w:val="EncabezadoCar"/>
    <w:uiPriority w:val="99"/>
    <w:unhideWhenUsed/>
    <w:rsid w:val="007972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72B4"/>
  </w:style>
  <w:style w:type="paragraph" w:styleId="Piedepgina">
    <w:name w:val="footer"/>
    <w:basedOn w:val="Normal"/>
    <w:link w:val="PiedepginaCar"/>
    <w:uiPriority w:val="99"/>
    <w:unhideWhenUsed/>
    <w:rsid w:val="007972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72B4"/>
  </w:style>
  <w:style w:type="character" w:styleId="Hipervnculo">
    <w:name w:val="Hyperlink"/>
    <w:basedOn w:val="Fuentedeprrafopredeter"/>
    <w:uiPriority w:val="99"/>
    <w:unhideWhenUsed/>
    <w:rsid w:val="0081386C"/>
    <w:rPr>
      <w:color w:val="0563C1" w:themeColor="hyperlink"/>
      <w:u w:val="single"/>
    </w:rPr>
  </w:style>
  <w:style w:type="character" w:styleId="Mencinsinresolver">
    <w:name w:val="Unresolved Mention"/>
    <w:basedOn w:val="Fuentedeprrafopredeter"/>
    <w:uiPriority w:val="99"/>
    <w:semiHidden/>
    <w:unhideWhenUsed/>
    <w:rsid w:val="00813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25106232">
      <w:bodyDiv w:val="1"/>
      <w:marLeft w:val="0"/>
      <w:marRight w:val="0"/>
      <w:marTop w:val="0"/>
      <w:marBottom w:val="0"/>
      <w:divBdr>
        <w:top w:val="none" w:sz="0" w:space="0" w:color="auto"/>
        <w:left w:val="none" w:sz="0" w:space="0" w:color="auto"/>
        <w:bottom w:val="none" w:sz="0" w:space="0" w:color="auto"/>
        <w:right w:val="none" w:sz="0" w:space="0" w:color="auto"/>
      </w:divBdr>
    </w:div>
    <w:div w:id="100760644">
      <w:bodyDiv w:val="1"/>
      <w:marLeft w:val="0"/>
      <w:marRight w:val="0"/>
      <w:marTop w:val="0"/>
      <w:marBottom w:val="0"/>
      <w:divBdr>
        <w:top w:val="none" w:sz="0" w:space="0" w:color="auto"/>
        <w:left w:val="none" w:sz="0" w:space="0" w:color="auto"/>
        <w:bottom w:val="none" w:sz="0" w:space="0" w:color="auto"/>
        <w:right w:val="none" w:sz="0" w:space="0" w:color="auto"/>
      </w:divBdr>
    </w:div>
    <w:div w:id="104664691">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122506152">
      <w:bodyDiv w:val="1"/>
      <w:marLeft w:val="0"/>
      <w:marRight w:val="0"/>
      <w:marTop w:val="0"/>
      <w:marBottom w:val="0"/>
      <w:divBdr>
        <w:top w:val="none" w:sz="0" w:space="0" w:color="auto"/>
        <w:left w:val="none" w:sz="0" w:space="0" w:color="auto"/>
        <w:bottom w:val="none" w:sz="0" w:space="0" w:color="auto"/>
        <w:right w:val="none" w:sz="0" w:space="0" w:color="auto"/>
      </w:divBdr>
    </w:div>
    <w:div w:id="298611065">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54259716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23942378">
      <w:bodyDiv w:val="1"/>
      <w:marLeft w:val="0"/>
      <w:marRight w:val="0"/>
      <w:marTop w:val="0"/>
      <w:marBottom w:val="0"/>
      <w:divBdr>
        <w:top w:val="none" w:sz="0" w:space="0" w:color="auto"/>
        <w:left w:val="none" w:sz="0" w:space="0" w:color="auto"/>
        <w:bottom w:val="none" w:sz="0" w:space="0" w:color="auto"/>
        <w:right w:val="none" w:sz="0" w:space="0" w:color="auto"/>
      </w:divBdr>
    </w:div>
    <w:div w:id="739254887">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46810193">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813064499">
      <w:bodyDiv w:val="1"/>
      <w:marLeft w:val="0"/>
      <w:marRight w:val="0"/>
      <w:marTop w:val="0"/>
      <w:marBottom w:val="0"/>
      <w:divBdr>
        <w:top w:val="none" w:sz="0" w:space="0" w:color="auto"/>
        <w:left w:val="none" w:sz="0" w:space="0" w:color="auto"/>
        <w:bottom w:val="none" w:sz="0" w:space="0" w:color="auto"/>
        <w:right w:val="none" w:sz="0" w:space="0" w:color="auto"/>
      </w:divBdr>
    </w:div>
    <w:div w:id="869875877">
      <w:bodyDiv w:val="1"/>
      <w:marLeft w:val="0"/>
      <w:marRight w:val="0"/>
      <w:marTop w:val="0"/>
      <w:marBottom w:val="0"/>
      <w:divBdr>
        <w:top w:val="none" w:sz="0" w:space="0" w:color="auto"/>
        <w:left w:val="none" w:sz="0" w:space="0" w:color="auto"/>
        <w:bottom w:val="none" w:sz="0" w:space="0" w:color="auto"/>
        <w:right w:val="none" w:sz="0" w:space="0" w:color="auto"/>
      </w:divBdr>
    </w:div>
    <w:div w:id="912617608">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959217654">
      <w:bodyDiv w:val="1"/>
      <w:marLeft w:val="0"/>
      <w:marRight w:val="0"/>
      <w:marTop w:val="0"/>
      <w:marBottom w:val="0"/>
      <w:divBdr>
        <w:top w:val="none" w:sz="0" w:space="0" w:color="auto"/>
        <w:left w:val="none" w:sz="0" w:space="0" w:color="auto"/>
        <w:bottom w:val="none" w:sz="0" w:space="0" w:color="auto"/>
        <w:right w:val="none" w:sz="0" w:space="0" w:color="auto"/>
      </w:divBdr>
    </w:div>
    <w:div w:id="991525139">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55955107">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179277098">
      <w:bodyDiv w:val="1"/>
      <w:marLeft w:val="0"/>
      <w:marRight w:val="0"/>
      <w:marTop w:val="0"/>
      <w:marBottom w:val="0"/>
      <w:divBdr>
        <w:top w:val="none" w:sz="0" w:space="0" w:color="auto"/>
        <w:left w:val="none" w:sz="0" w:space="0" w:color="auto"/>
        <w:bottom w:val="none" w:sz="0" w:space="0" w:color="auto"/>
        <w:right w:val="none" w:sz="0" w:space="0" w:color="auto"/>
      </w:divBdr>
    </w:div>
    <w:div w:id="1179660758">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70772136">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349257814">
      <w:bodyDiv w:val="1"/>
      <w:marLeft w:val="0"/>
      <w:marRight w:val="0"/>
      <w:marTop w:val="0"/>
      <w:marBottom w:val="0"/>
      <w:divBdr>
        <w:top w:val="none" w:sz="0" w:space="0" w:color="auto"/>
        <w:left w:val="none" w:sz="0" w:space="0" w:color="auto"/>
        <w:bottom w:val="none" w:sz="0" w:space="0" w:color="auto"/>
        <w:right w:val="none" w:sz="0" w:space="0" w:color="auto"/>
      </w:divBdr>
    </w:div>
    <w:div w:id="1376083728">
      <w:bodyDiv w:val="1"/>
      <w:marLeft w:val="0"/>
      <w:marRight w:val="0"/>
      <w:marTop w:val="0"/>
      <w:marBottom w:val="0"/>
      <w:divBdr>
        <w:top w:val="none" w:sz="0" w:space="0" w:color="auto"/>
        <w:left w:val="none" w:sz="0" w:space="0" w:color="auto"/>
        <w:bottom w:val="none" w:sz="0" w:space="0" w:color="auto"/>
        <w:right w:val="none" w:sz="0" w:space="0" w:color="auto"/>
      </w:divBdr>
    </w:div>
    <w:div w:id="1398046559">
      <w:bodyDiv w:val="1"/>
      <w:marLeft w:val="0"/>
      <w:marRight w:val="0"/>
      <w:marTop w:val="0"/>
      <w:marBottom w:val="0"/>
      <w:divBdr>
        <w:top w:val="none" w:sz="0" w:space="0" w:color="auto"/>
        <w:left w:val="none" w:sz="0" w:space="0" w:color="auto"/>
        <w:bottom w:val="none" w:sz="0" w:space="0" w:color="auto"/>
        <w:right w:val="none" w:sz="0" w:space="0" w:color="auto"/>
      </w:divBdr>
    </w:div>
    <w:div w:id="1401559443">
      <w:bodyDiv w:val="1"/>
      <w:marLeft w:val="0"/>
      <w:marRight w:val="0"/>
      <w:marTop w:val="0"/>
      <w:marBottom w:val="0"/>
      <w:divBdr>
        <w:top w:val="none" w:sz="0" w:space="0" w:color="auto"/>
        <w:left w:val="none" w:sz="0" w:space="0" w:color="auto"/>
        <w:bottom w:val="none" w:sz="0" w:space="0" w:color="auto"/>
        <w:right w:val="none" w:sz="0" w:space="0" w:color="auto"/>
      </w:divBdr>
    </w:div>
    <w:div w:id="1454055047">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47888675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597396264">
      <w:bodyDiv w:val="1"/>
      <w:marLeft w:val="0"/>
      <w:marRight w:val="0"/>
      <w:marTop w:val="0"/>
      <w:marBottom w:val="0"/>
      <w:divBdr>
        <w:top w:val="none" w:sz="0" w:space="0" w:color="auto"/>
        <w:left w:val="none" w:sz="0" w:space="0" w:color="auto"/>
        <w:bottom w:val="none" w:sz="0" w:space="0" w:color="auto"/>
        <w:right w:val="none" w:sz="0" w:space="0" w:color="auto"/>
      </w:divBdr>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4909034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00145314">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860048957">
      <w:bodyDiv w:val="1"/>
      <w:marLeft w:val="0"/>
      <w:marRight w:val="0"/>
      <w:marTop w:val="0"/>
      <w:marBottom w:val="0"/>
      <w:divBdr>
        <w:top w:val="none" w:sz="0" w:space="0" w:color="auto"/>
        <w:left w:val="none" w:sz="0" w:space="0" w:color="auto"/>
        <w:bottom w:val="none" w:sz="0" w:space="0" w:color="auto"/>
        <w:right w:val="none" w:sz="0" w:space="0" w:color="auto"/>
      </w:divBdr>
    </w:div>
    <w:div w:id="1885944974">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019850092">
      <w:bodyDiv w:val="1"/>
      <w:marLeft w:val="0"/>
      <w:marRight w:val="0"/>
      <w:marTop w:val="0"/>
      <w:marBottom w:val="0"/>
      <w:divBdr>
        <w:top w:val="none" w:sz="0" w:space="0" w:color="auto"/>
        <w:left w:val="none" w:sz="0" w:space="0" w:color="auto"/>
        <w:bottom w:val="none" w:sz="0" w:space="0" w:color="auto"/>
        <w:right w:val="none" w:sz="0" w:space="0" w:color="auto"/>
      </w:divBdr>
    </w:div>
    <w:div w:id="2032105612">
      <w:bodyDiv w:val="1"/>
      <w:marLeft w:val="0"/>
      <w:marRight w:val="0"/>
      <w:marTop w:val="0"/>
      <w:marBottom w:val="0"/>
      <w:divBdr>
        <w:top w:val="none" w:sz="0" w:space="0" w:color="auto"/>
        <w:left w:val="none" w:sz="0" w:space="0" w:color="auto"/>
        <w:bottom w:val="none" w:sz="0" w:space="0" w:color="auto"/>
        <w:right w:val="none" w:sz="0" w:space="0" w:color="auto"/>
      </w:divBdr>
    </w:div>
    <w:div w:id="2037461159">
      <w:bodyDiv w:val="1"/>
      <w:marLeft w:val="0"/>
      <w:marRight w:val="0"/>
      <w:marTop w:val="0"/>
      <w:marBottom w:val="0"/>
      <w:divBdr>
        <w:top w:val="none" w:sz="0" w:space="0" w:color="auto"/>
        <w:left w:val="none" w:sz="0" w:space="0" w:color="auto"/>
        <w:bottom w:val="none" w:sz="0" w:space="0" w:color="auto"/>
        <w:right w:val="none" w:sz="0" w:space="0" w:color="auto"/>
      </w:divBdr>
    </w:div>
    <w:div w:id="2095007696">
      <w:bodyDiv w:val="1"/>
      <w:marLeft w:val="0"/>
      <w:marRight w:val="0"/>
      <w:marTop w:val="0"/>
      <w:marBottom w:val="0"/>
      <w:divBdr>
        <w:top w:val="none" w:sz="0" w:space="0" w:color="auto"/>
        <w:left w:val="none" w:sz="0" w:space="0" w:color="auto"/>
        <w:bottom w:val="none" w:sz="0" w:space="0" w:color="auto"/>
        <w:right w:val="none" w:sz="0" w:space="0" w:color="auto"/>
      </w:divBdr>
    </w:div>
    <w:div w:id="2097441069">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0494522">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09279a9-e6cb-4414-80ef-522e62f1a7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23A02488362A014597E57782B1F67178" ma:contentTypeVersion="14" ma:contentTypeDescription="Crear nuevo documento." ma:contentTypeScope="" ma:versionID="e7460338dcc93a9520816bccc7f03d8c">
  <xsd:schema xmlns:xsd="http://www.w3.org/2001/XMLSchema" xmlns:xs="http://www.w3.org/2001/XMLSchema" xmlns:p="http://schemas.microsoft.com/office/2006/metadata/properties" xmlns:ns3="b09279a9-e6cb-4414-80ef-522e62f1a7f8" xmlns:ns4="1ec2269b-2d64-4eef-a0e4-0fc678650250" targetNamespace="http://schemas.microsoft.com/office/2006/metadata/properties" ma:root="true" ma:fieldsID="c48f76185c22f26801e5720a5007f21f" ns3:_="" ns4:_="">
    <xsd:import namespace="b09279a9-e6cb-4414-80ef-522e62f1a7f8"/>
    <xsd:import namespace="1ec2269b-2d64-4eef-a0e4-0fc678650250"/>
    <xsd:element name="properties">
      <xsd:complexType>
        <xsd:sequence>
          <xsd:element name="documentManagement">
            <xsd:complexType>
              <xsd:all>
                <xsd:element ref="ns3:MediaServiceDateTaken" minOccurs="0"/>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279a9-e6cb-4414-80ef-522e62f1a7f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c2269b-2d64-4eef-a0e4-0fc67865025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 ds:uri="b09279a9-e6cb-4414-80ef-522e62f1a7f8"/>
  </ds:schemaRefs>
</ds:datastoreItem>
</file>

<file path=customXml/itemProps2.xml><?xml version="1.0" encoding="utf-8"?>
<ds:datastoreItem xmlns:ds="http://schemas.openxmlformats.org/officeDocument/2006/customXml" ds:itemID="{C14B0631-5197-44BD-A66B-72831AC313F0}">
  <ds:schemaRefs>
    <ds:schemaRef ds:uri="http://schemas.microsoft.com/sharepoint/v3/contenttype/forms"/>
  </ds:schemaRefs>
</ds:datastoreItem>
</file>

<file path=customXml/itemProps3.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customXml/itemProps4.xml><?xml version="1.0" encoding="utf-8"?>
<ds:datastoreItem xmlns:ds="http://schemas.openxmlformats.org/officeDocument/2006/customXml" ds:itemID="{F8196EEC-A2F8-4131-B0C6-3BD4B0835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279a9-e6cb-4414-80ef-522e62f1a7f8"/>
    <ds:schemaRef ds:uri="1ec2269b-2d64-4eef-a0e4-0fc678650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3</Pages>
  <Words>434</Words>
  <Characters>2388</Characters>
  <Application>Microsoft Office Word</Application>
  <DocSecurity>0</DocSecurity>
  <Lines>19</Lines>
  <Paragraphs>5</Paragraphs>
  <ScaleCrop>false</ScaleCrop>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Luque</dc:creator>
  <cp:keywords/>
  <dc:description/>
  <cp:lastModifiedBy>Karol Mora (CO)</cp:lastModifiedBy>
  <cp:revision>91</cp:revision>
  <dcterms:created xsi:type="dcterms:W3CDTF">2024-12-19T17:24:00Z</dcterms:created>
  <dcterms:modified xsi:type="dcterms:W3CDTF">2024-12-20T13:45:00Z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0x01010023A02488362A014597E57782B1F67178</vt:lpwstr>
  </property>
  <property fmtid="{D5CDD505-2E9C-101B-9397-08002B2CF9AE}" pid="3" name="MSIP_Label_39ad2cb1-b6ca-4e16-a3d3-34374cb3e5e3_Enabled">
    <vt:lpwstr>true</vt:lpwstr>
  </property>
  <property fmtid="{D5CDD505-2E9C-101B-9397-08002B2CF9AE}" pid="4" name="MSIP_Label_39ad2cb1-b6ca-4e16-a3d3-34374cb3e5e3_SetDate">
    <vt:lpwstr>2024-06-26T16:58:37Z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7884d980-e1f4-469f-b764-ef39f0819887</vt:lpwstr>
  </property>
  <property fmtid="{D5CDD505-2E9C-101B-9397-08002B2CF9AE}" pid="9" name="MSIP_Label_39ad2cb1-b6ca-4e16-a3d3-34374cb3e5e3_ContentBits">
    <vt:lpwstr>0</vt:lpwstr>
  </property>
</Properties>
</file>