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52EF" w14:textId="212BB81A" w:rsidR="00802F89" w:rsidRPr="009A47BE" w:rsidRDefault="00F83647" w:rsidP="00FC4260">
      <w:pPr>
        <w:spacing w:after="0"/>
        <w:jc w:val="center"/>
        <w:rPr>
          <w:rFonts w:cstheme="minorHAnsi"/>
          <w:b/>
          <w:bCs/>
          <w:sz w:val="52"/>
          <w:szCs w:val="52"/>
          <w:lang w:val="pt-PT"/>
        </w:rPr>
      </w:pPr>
      <w:r w:rsidRPr="009A47BE">
        <w:rPr>
          <w:rFonts w:cstheme="minorHAnsi"/>
          <w:b/>
          <w:bCs/>
          <w:sz w:val="52"/>
          <w:szCs w:val="52"/>
          <w:lang w:val="pt-PT"/>
        </w:rPr>
        <w:t>LAS MARAVILLAS DE BRASIL</w:t>
      </w:r>
    </w:p>
    <w:p w14:paraId="2216EF82" w14:textId="6B9A9229" w:rsidR="00187BB4" w:rsidRPr="009A47BE" w:rsidRDefault="002863E1" w:rsidP="00187BB4">
      <w:pPr>
        <w:spacing w:after="0"/>
        <w:jc w:val="center"/>
        <w:rPr>
          <w:rFonts w:cstheme="minorHAnsi"/>
          <w:color w:val="000000" w:themeColor="text1"/>
          <w:sz w:val="32"/>
          <w:szCs w:val="32"/>
          <w:lang w:val="pt-PT"/>
        </w:rPr>
      </w:pPr>
      <w:r w:rsidRPr="009A47BE">
        <w:rPr>
          <w:rFonts w:cstheme="minorHAnsi"/>
          <w:color w:val="000000" w:themeColor="text1"/>
          <w:sz w:val="32"/>
          <w:szCs w:val="32"/>
          <w:lang w:val="pt-PT"/>
        </w:rPr>
        <w:t>Rio de Janeiro</w:t>
      </w:r>
      <w:r w:rsidR="00F653C6" w:rsidRPr="009A47BE">
        <w:rPr>
          <w:rFonts w:cstheme="minorHAnsi"/>
          <w:color w:val="000000" w:themeColor="text1"/>
          <w:sz w:val="32"/>
          <w:szCs w:val="32"/>
          <w:lang w:val="pt-PT"/>
        </w:rPr>
        <w:t>, F</w:t>
      </w:r>
      <w:r w:rsidR="00B2266A" w:rsidRPr="009A47BE">
        <w:rPr>
          <w:rFonts w:cstheme="minorHAnsi"/>
          <w:color w:val="000000" w:themeColor="text1"/>
          <w:sz w:val="32"/>
          <w:szCs w:val="32"/>
          <w:lang w:val="pt-PT"/>
        </w:rPr>
        <w:t>oz</w:t>
      </w:r>
      <w:r w:rsidR="00F653C6" w:rsidRPr="009A47BE">
        <w:rPr>
          <w:rFonts w:cstheme="minorHAnsi"/>
          <w:color w:val="000000" w:themeColor="text1"/>
          <w:sz w:val="32"/>
          <w:szCs w:val="32"/>
          <w:lang w:val="pt-PT"/>
        </w:rPr>
        <w:t xml:space="preserve"> D</w:t>
      </w:r>
      <w:r w:rsidR="00B2266A" w:rsidRPr="009A47BE">
        <w:rPr>
          <w:rFonts w:cstheme="minorHAnsi"/>
          <w:color w:val="000000" w:themeColor="text1"/>
          <w:sz w:val="32"/>
          <w:szCs w:val="32"/>
          <w:lang w:val="pt-PT"/>
        </w:rPr>
        <w:t>e</w:t>
      </w:r>
      <w:r w:rsidR="00F653C6" w:rsidRPr="009A47BE">
        <w:rPr>
          <w:rFonts w:cstheme="minorHAnsi"/>
          <w:color w:val="000000" w:themeColor="text1"/>
          <w:sz w:val="32"/>
          <w:szCs w:val="32"/>
          <w:lang w:val="pt-PT"/>
        </w:rPr>
        <w:t xml:space="preserve"> I</w:t>
      </w:r>
      <w:r w:rsidR="00B2266A" w:rsidRPr="009A47BE">
        <w:rPr>
          <w:rFonts w:cstheme="minorHAnsi"/>
          <w:color w:val="000000" w:themeColor="text1"/>
          <w:sz w:val="32"/>
          <w:szCs w:val="32"/>
          <w:lang w:val="pt-PT"/>
        </w:rPr>
        <w:t>guazu</w:t>
      </w:r>
    </w:p>
    <w:p w14:paraId="643638F5" w14:textId="3AD74F23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C06216">
        <w:rPr>
          <w:rFonts w:cstheme="minorHAnsi"/>
          <w:b/>
          <w:bCs/>
          <w:color w:val="2E74B5" w:themeColor="accent5" w:themeShade="BF"/>
          <w:sz w:val="52"/>
          <w:szCs w:val="52"/>
        </w:rPr>
        <w:t>50</w:t>
      </w:r>
      <w:r w:rsidR="001D60ED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2E95B732" w:rsidR="00632B6B" w:rsidRDefault="00C06216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7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GridTable4-Accent5"/>
        <w:tblpPr w:leftFromText="141" w:rightFromText="141" w:vertAnchor="text" w:horzAnchor="margin" w:tblpXSpec="center" w:tblpY="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88"/>
        <w:gridCol w:w="1418"/>
        <w:gridCol w:w="1417"/>
        <w:gridCol w:w="993"/>
        <w:gridCol w:w="1139"/>
      </w:tblGrid>
      <w:tr w:rsidR="002863E1" w:rsidRPr="005B76D3" w14:paraId="3F5857BB" w14:textId="77777777" w:rsidTr="00BB0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BBE6C3" w14:textId="18550B41" w:rsidR="002863E1" w:rsidRPr="005B76D3" w:rsidRDefault="002863E1" w:rsidP="006E0D64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</w:t>
            </w:r>
            <w:r>
              <w:rPr>
                <w:rFonts w:cstheme="minorHAnsi"/>
                <w:lang w:val="es-CO"/>
              </w:rPr>
              <w:t>S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2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B8250B" w14:textId="7DA272EA" w:rsidR="002863E1" w:rsidRPr="005B76D3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HOTE</w:t>
            </w:r>
            <w:r w:rsidR="009A47BE">
              <w:rPr>
                <w:rFonts w:cstheme="minorHAnsi"/>
                <w:lang w:val="es-CO"/>
              </w:rPr>
              <w:t xml:space="preserve">LES PREVISTOS O SIMILARES 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908EC5" w14:textId="346CCFBD" w:rsidR="002863E1" w:rsidRPr="005B76D3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HABITACI</w:t>
            </w:r>
            <w:r>
              <w:rPr>
                <w:rFonts w:cstheme="minorHAnsi"/>
                <w:lang w:val="es-CO"/>
              </w:rPr>
              <w:t>Ó</w:t>
            </w:r>
            <w:r w:rsidRPr="005B76D3">
              <w:rPr>
                <w:rFonts w:cstheme="minorHAnsi"/>
                <w:lang w:val="es-CO"/>
              </w:rPr>
              <w:t>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C203CB" w14:textId="77777777" w:rsidR="002863E1" w:rsidRPr="001C1331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SENCILLA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184FB3" w14:textId="77777777" w:rsidR="002863E1" w:rsidRPr="001C1331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DOBLE</w:t>
            </w:r>
          </w:p>
        </w:tc>
        <w:tc>
          <w:tcPr>
            <w:tcW w:w="1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FB64E68" w14:textId="42EF9BF1" w:rsidR="002863E1" w:rsidRPr="001C1331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TRIPLE</w:t>
            </w:r>
          </w:p>
        </w:tc>
      </w:tr>
      <w:tr w:rsidR="001A2B38" w14:paraId="38F12D0C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4B266B3" w14:textId="77777777" w:rsidR="001A2B38" w:rsidRDefault="001A2B38" w:rsidP="004A3A6F">
            <w:pPr>
              <w:jc w:val="center"/>
            </w:pPr>
            <w:r>
              <w:t xml:space="preserve">Salidas: 2025                       </w:t>
            </w:r>
          </w:p>
          <w:p w14:paraId="5601B36F" w14:textId="78C57ADE" w:rsidR="001A2B38" w:rsidRPr="004A3A6F" w:rsidRDefault="001A2B38" w:rsidP="004A3A6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 </w:t>
            </w:r>
            <w:r w:rsidRPr="004A3A6F">
              <w:rPr>
                <w:b w:val="0"/>
                <w:bCs w:val="0"/>
              </w:rPr>
              <w:t xml:space="preserve">al 31 de </w:t>
            </w:r>
            <w:proofErr w:type="gramStart"/>
            <w:r w:rsidRPr="004A3A6F">
              <w:rPr>
                <w:b w:val="0"/>
                <w:bCs w:val="0"/>
              </w:rPr>
              <w:t>enero  de</w:t>
            </w:r>
            <w:proofErr w:type="gramEnd"/>
            <w:r w:rsidRPr="004A3A6F">
              <w:rPr>
                <w:b w:val="0"/>
                <w:bCs w:val="0"/>
              </w:rPr>
              <w:t xml:space="preserve"> 2025</w:t>
            </w:r>
          </w:p>
        </w:tc>
        <w:tc>
          <w:tcPr>
            <w:tcW w:w="2688" w:type="dxa"/>
            <w:vMerge w:val="restart"/>
            <w:vAlign w:val="center"/>
          </w:tcPr>
          <w:p w14:paraId="7FD15693" w14:textId="1CF3423C" w:rsidR="00C77F27" w:rsidRDefault="009A47BE" w:rsidP="00286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3B0D96">
              <w:rPr>
                <w:lang w:val="pt-PT"/>
              </w:rPr>
              <w:t xml:space="preserve">HOTEL RIO: </w:t>
            </w:r>
            <w:r w:rsidR="001A2B38" w:rsidRPr="003B0D96">
              <w:rPr>
                <w:lang w:val="pt-PT"/>
              </w:rPr>
              <w:t>AMERICAS COPACABANA</w:t>
            </w:r>
            <w:r w:rsidR="003B0D96" w:rsidRPr="003B0D96">
              <w:rPr>
                <w:lang w:val="pt-PT"/>
              </w:rPr>
              <w:t xml:space="preserve"> </w:t>
            </w:r>
          </w:p>
          <w:p w14:paraId="61D22BD6" w14:textId="759B8478" w:rsidR="001A2B38" w:rsidRPr="00D60BDB" w:rsidRDefault="003B0D96" w:rsidP="00286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 xml:space="preserve">HOTEL </w:t>
            </w:r>
            <w:r w:rsidR="00257F2C">
              <w:rPr>
                <w:lang w:val="pt-PT"/>
              </w:rPr>
              <w:t>FO</w:t>
            </w:r>
            <w:r w:rsidR="00534AF6">
              <w:rPr>
                <w:lang w:val="pt-PT"/>
              </w:rPr>
              <w:t>Z DE IGUZU</w:t>
            </w:r>
            <w:r w:rsidR="00534AF6" w:rsidRPr="00D60BDB">
              <w:rPr>
                <w:lang w:val="pt-PT"/>
              </w:rPr>
              <w:t>:</w:t>
            </w:r>
            <w:r w:rsidR="00D60BDB" w:rsidRPr="00D60BDB">
              <w:rPr>
                <w:lang w:val="pt-PT"/>
              </w:rPr>
              <w:t xml:space="preserve"> Viale Iguassu</w:t>
            </w:r>
          </w:p>
        </w:tc>
        <w:tc>
          <w:tcPr>
            <w:tcW w:w="1418" w:type="dxa"/>
            <w:vMerge w:val="restart"/>
            <w:vAlign w:val="center"/>
          </w:tcPr>
          <w:p w14:paraId="63644D26" w14:textId="6B5C09EE" w:rsidR="001A2B38" w:rsidRPr="003B0D96" w:rsidRDefault="001A2B38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  <w:p w14:paraId="50C94184" w14:textId="77777777" w:rsidR="001A2B38" w:rsidRDefault="001A2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  <w:p w14:paraId="01C97D5D" w14:textId="7B5219A9" w:rsidR="001A2B38" w:rsidRDefault="001A2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6779255F" w14:textId="56B68FA2" w:rsidR="001A2B38" w:rsidRDefault="001A2B38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1.129</w:t>
            </w:r>
          </w:p>
        </w:tc>
        <w:tc>
          <w:tcPr>
            <w:tcW w:w="993" w:type="dxa"/>
            <w:vAlign w:val="center"/>
          </w:tcPr>
          <w:p w14:paraId="13928E5F" w14:textId="1082858A" w:rsidR="001A2B38" w:rsidRPr="003D1103" w:rsidRDefault="001A2B38" w:rsidP="00A25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3D1103">
              <w:rPr>
                <w:bCs/>
                <w:lang w:val="es-CO"/>
              </w:rPr>
              <w:t xml:space="preserve">USD </w:t>
            </w:r>
            <w:r>
              <w:rPr>
                <w:bCs/>
                <w:lang w:val="es-CO"/>
              </w:rPr>
              <w:t>669</w:t>
            </w:r>
          </w:p>
        </w:tc>
        <w:tc>
          <w:tcPr>
            <w:tcW w:w="1139" w:type="dxa"/>
            <w:vAlign w:val="center"/>
          </w:tcPr>
          <w:p w14:paraId="643877A5" w14:textId="477D335B" w:rsidR="001A2B38" w:rsidRDefault="001A2B38" w:rsidP="00A25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589</w:t>
            </w:r>
          </w:p>
        </w:tc>
      </w:tr>
      <w:tr w:rsidR="001A2B38" w:rsidRPr="005B76D3" w14:paraId="3BB86DB1" w14:textId="77777777" w:rsidTr="00BB022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A626C65" w14:textId="77777777" w:rsidR="001A2B38" w:rsidRDefault="001A2B38" w:rsidP="00A2598F">
            <w:pPr>
              <w:jc w:val="center"/>
            </w:pPr>
            <w:r>
              <w:t xml:space="preserve">Salidas: 2025                       </w:t>
            </w:r>
          </w:p>
          <w:p w14:paraId="63E13A42" w14:textId="0CE53251" w:rsidR="001A2B38" w:rsidRPr="00A2598F" w:rsidRDefault="001A2B38" w:rsidP="00A2598F">
            <w:pPr>
              <w:jc w:val="center"/>
              <w:rPr>
                <w:b w:val="0"/>
                <w:bCs w:val="0"/>
              </w:rPr>
            </w:pPr>
            <w:r w:rsidRPr="00A2598F">
              <w:rPr>
                <w:b w:val="0"/>
                <w:bCs w:val="0"/>
              </w:rPr>
              <w:t>1 al 28 de febrero 2025</w:t>
            </w:r>
          </w:p>
        </w:tc>
        <w:tc>
          <w:tcPr>
            <w:tcW w:w="2688" w:type="dxa"/>
            <w:vMerge/>
            <w:vAlign w:val="center"/>
          </w:tcPr>
          <w:p w14:paraId="038232CC" w14:textId="77777777" w:rsidR="001A2B38" w:rsidRDefault="001A2B38" w:rsidP="0029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5284D210" w14:textId="3F773861" w:rsidR="001A2B38" w:rsidRDefault="001A2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79F0F5A7" w14:textId="51DD2F67" w:rsidR="001A2B38" w:rsidRPr="00A22D65" w:rsidRDefault="001A2B38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1.019</w:t>
            </w:r>
          </w:p>
        </w:tc>
        <w:tc>
          <w:tcPr>
            <w:tcW w:w="993" w:type="dxa"/>
            <w:vAlign w:val="center"/>
          </w:tcPr>
          <w:p w14:paraId="2C0D0CAB" w14:textId="5ACEB24B" w:rsidR="001A2B38" w:rsidRPr="00D711B5" w:rsidRDefault="001A2B38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609</w:t>
            </w:r>
          </w:p>
        </w:tc>
        <w:tc>
          <w:tcPr>
            <w:tcW w:w="1139" w:type="dxa"/>
            <w:vAlign w:val="center"/>
          </w:tcPr>
          <w:p w14:paraId="0BABBF7C" w14:textId="3493C117" w:rsidR="001A2B38" w:rsidRPr="00A22D65" w:rsidRDefault="001A2B38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539</w:t>
            </w:r>
          </w:p>
        </w:tc>
      </w:tr>
      <w:tr w:rsidR="001A2B38" w:rsidRPr="005B76D3" w14:paraId="030071FC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3186AC0" w14:textId="77777777" w:rsidR="001A2B38" w:rsidRDefault="001A2B38" w:rsidP="00205E60">
            <w:pPr>
              <w:jc w:val="center"/>
            </w:pPr>
            <w:r>
              <w:t xml:space="preserve">Salidas: 2025                       </w:t>
            </w:r>
          </w:p>
          <w:p w14:paraId="6F3F7DE1" w14:textId="4AC40F3B" w:rsidR="001A2B38" w:rsidRPr="00205E60" w:rsidRDefault="001A2B38" w:rsidP="00205E60">
            <w:pPr>
              <w:jc w:val="center"/>
              <w:rPr>
                <w:b w:val="0"/>
                <w:bCs w:val="0"/>
              </w:rPr>
            </w:pPr>
            <w:r w:rsidRPr="00205E60">
              <w:rPr>
                <w:b w:val="0"/>
                <w:bCs w:val="0"/>
              </w:rPr>
              <w:t>1 marzo al 30 de junio 2025</w:t>
            </w:r>
          </w:p>
        </w:tc>
        <w:tc>
          <w:tcPr>
            <w:tcW w:w="2688" w:type="dxa"/>
            <w:vMerge/>
            <w:vAlign w:val="center"/>
          </w:tcPr>
          <w:p w14:paraId="71CD22A9" w14:textId="77777777" w:rsidR="001A2B38" w:rsidRDefault="001A2B38" w:rsidP="00205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65B7AC65" w14:textId="4684D011" w:rsidR="001A2B38" w:rsidRDefault="001A2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525D9A66" w14:textId="321A7A98" w:rsidR="001A2B38" w:rsidRPr="38B6444E" w:rsidRDefault="001A2B38" w:rsidP="00205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949</w:t>
            </w:r>
          </w:p>
        </w:tc>
        <w:tc>
          <w:tcPr>
            <w:tcW w:w="993" w:type="dxa"/>
            <w:vAlign w:val="center"/>
          </w:tcPr>
          <w:p w14:paraId="6BF9109F" w14:textId="03952B9E" w:rsidR="001A2B38" w:rsidRPr="38B6444E" w:rsidRDefault="001A2B38" w:rsidP="00205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569</w:t>
            </w:r>
          </w:p>
        </w:tc>
        <w:tc>
          <w:tcPr>
            <w:tcW w:w="1139" w:type="dxa"/>
            <w:vAlign w:val="center"/>
          </w:tcPr>
          <w:p w14:paraId="4CFF8E3C" w14:textId="6048CA54" w:rsidR="001A2B38" w:rsidRPr="38B6444E" w:rsidRDefault="001A2B38" w:rsidP="00205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499</w:t>
            </w:r>
          </w:p>
        </w:tc>
      </w:tr>
      <w:tr w:rsidR="001A2B38" w:rsidRPr="005B76D3" w14:paraId="51F08ED3" w14:textId="77777777" w:rsidTr="00BB022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1F50FB0" w14:textId="77777777" w:rsidR="001A2B38" w:rsidRDefault="001A2B38" w:rsidP="00176720">
            <w:pPr>
              <w:jc w:val="center"/>
            </w:pPr>
            <w:r>
              <w:t xml:space="preserve">Salidas: 2025                       </w:t>
            </w:r>
          </w:p>
          <w:p w14:paraId="2E4EA377" w14:textId="21679972" w:rsidR="001A2B38" w:rsidRPr="0005112F" w:rsidRDefault="001A2B38" w:rsidP="00176720">
            <w:pPr>
              <w:jc w:val="center"/>
              <w:rPr>
                <w:b w:val="0"/>
                <w:bCs w:val="0"/>
              </w:rPr>
            </w:pPr>
            <w:r w:rsidRPr="0005112F">
              <w:rPr>
                <w:b w:val="0"/>
                <w:bCs w:val="0"/>
              </w:rPr>
              <w:t>01 al 31 de Julio de 2025</w:t>
            </w:r>
          </w:p>
        </w:tc>
        <w:tc>
          <w:tcPr>
            <w:tcW w:w="2688" w:type="dxa"/>
            <w:vMerge/>
            <w:vAlign w:val="center"/>
          </w:tcPr>
          <w:p w14:paraId="19E1DE6E" w14:textId="77777777" w:rsidR="001A2B38" w:rsidRDefault="001A2B38" w:rsidP="00176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091EDF68" w14:textId="4C0C8D14" w:rsidR="001A2B38" w:rsidRDefault="001A2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006D4A2A" w14:textId="2B426F07" w:rsidR="001A2B38" w:rsidRPr="38B6444E" w:rsidRDefault="001A2B38" w:rsidP="00176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1.129</w:t>
            </w:r>
          </w:p>
        </w:tc>
        <w:tc>
          <w:tcPr>
            <w:tcW w:w="993" w:type="dxa"/>
            <w:vAlign w:val="center"/>
          </w:tcPr>
          <w:p w14:paraId="7BC2D544" w14:textId="5D525591" w:rsidR="001A2B38" w:rsidRPr="38B6444E" w:rsidRDefault="001A2B38" w:rsidP="00176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669</w:t>
            </w:r>
          </w:p>
        </w:tc>
        <w:tc>
          <w:tcPr>
            <w:tcW w:w="1139" w:type="dxa"/>
            <w:vAlign w:val="center"/>
          </w:tcPr>
          <w:p w14:paraId="7C7C91C1" w14:textId="1DD0CA0A" w:rsidR="001A2B38" w:rsidRPr="38B6444E" w:rsidRDefault="001A2B38" w:rsidP="00176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599</w:t>
            </w:r>
          </w:p>
        </w:tc>
      </w:tr>
      <w:tr w:rsidR="001A2B38" w:rsidRPr="005B76D3" w14:paraId="5083F910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C1DBB43" w14:textId="77777777" w:rsidR="001A2B38" w:rsidRDefault="001A2B38" w:rsidP="00531178">
            <w:pPr>
              <w:jc w:val="center"/>
            </w:pPr>
            <w:r>
              <w:t xml:space="preserve">Salidas: 2025                       </w:t>
            </w:r>
          </w:p>
          <w:p w14:paraId="5288CC49" w14:textId="19530C78" w:rsidR="001A2B38" w:rsidRPr="00531178" w:rsidRDefault="001A2B38" w:rsidP="00531178">
            <w:pPr>
              <w:jc w:val="center"/>
              <w:rPr>
                <w:b w:val="0"/>
                <w:bCs w:val="0"/>
              </w:rPr>
            </w:pPr>
            <w:r w:rsidRPr="00531178">
              <w:rPr>
                <w:b w:val="0"/>
                <w:bCs w:val="0"/>
              </w:rPr>
              <w:t xml:space="preserve">01 de </w:t>
            </w:r>
            <w:r w:rsidR="00A727CF" w:rsidRPr="00531178">
              <w:rPr>
                <w:b w:val="0"/>
                <w:bCs w:val="0"/>
              </w:rPr>
              <w:t>agosto</w:t>
            </w:r>
            <w:r w:rsidRPr="00531178">
              <w:rPr>
                <w:b w:val="0"/>
                <w:bCs w:val="0"/>
              </w:rPr>
              <w:t xml:space="preserve"> al 15 de </w:t>
            </w:r>
            <w:r w:rsidR="00A727CF" w:rsidRPr="00531178">
              <w:rPr>
                <w:b w:val="0"/>
                <w:bCs w:val="0"/>
              </w:rPr>
              <w:t>diciembre</w:t>
            </w:r>
            <w:r w:rsidRPr="00531178">
              <w:rPr>
                <w:b w:val="0"/>
                <w:bCs w:val="0"/>
              </w:rPr>
              <w:t xml:space="preserve"> de 2025</w:t>
            </w:r>
          </w:p>
        </w:tc>
        <w:tc>
          <w:tcPr>
            <w:tcW w:w="2688" w:type="dxa"/>
            <w:vMerge/>
            <w:vAlign w:val="center"/>
          </w:tcPr>
          <w:p w14:paraId="6511F677" w14:textId="77777777" w:rsidR="001A2B38" w:rsidRDefault="001A2B38" w:rsidP="005311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7D292D49" w14:textId="34139D7F" w:rsidR="001A2B38" w:rsidRDefault="001A2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2FBB459A" w14:textId="2EF4B7C8" w:rsidR="001A2B38" w:rsidRPr="38B6444E" w:rsidRDefault="001A2B38" w:rsidP="005311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1.009</w:t>
            </w:r>
          </w:p>
        </w:tc>
        <w:tc>
          <w:tcPr>
            <w:tcW w:w="993" w:type="dxa"/>
            <w:vAlign w:val="center"/>
          </w:tcPr>
          <w:p w14:paraId="3E69F6FE" w14:textId="2B8D1298" w:rsidR="001A2B38" w:rsidRPr="38B6444E" w:rsidRDefault="001A2B38" w:rsidP="005311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609</w:t>
            </w:r>
          </w:p>
        </w:tc>
        <w:tc>
          <w:tcPr>
            <w:tcW w:w="1139" w:type="dxa"/>
            <w:vAlign w:val="center"/>
          </w:tcPr>
          <w:p w14:paraId="02354425" w14:textId="190F7331" w:rsidR="001A2B38" w:rsidRPr="38B6444E" w:rsidRDefault="001A2B38" w:rsidP="005311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539</w:t>
            </w:r>
          </w:p>
        </w:tc>
      </w:tr>
      <w:tr w:rsidR="001A2B38" w:rsidRPr="005B76D3" w14:paraId="6B5C79C6" w14:textId="77777777" w:rsidTr="00BB022F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33F851B" w14:textId="77777777" w:rsidR="001A2B38" w:rsidRPr="00636CB8" w:rsidRDefault="001A2B38" w:rsidP="00D57C10">
            <w:pPr>
              <w:jc w:val="center"/>
              <w:rPr>
                <w:sz w:val="24"/>
                <w:szCs w:val="24"/>
              </w:rPr>
            </w:pPr>
            <w:r w:rsidRPr="00636CB8">
              <w:rPr>
                <w:sz w:val="24"/>
                <w:szCs w:val="24"/>
              </w:rPr>
              <w:t xml:space="preserve">Salidas: 2025                       </w:t>
            </w:r>
          </w:p>
          <w:p w14:paraId="26816CA4" w14:textId="56E22710" w:rsidR="001A2B38" w:rsidRPr="00AC695E" w:rsidRDefault="001A2B38" w:rsidP="00D57C1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695E">
              <w:rPr>
                <w:b w:val="0"/>
                <w:bCs w:val="0"/>
                <w:sz w:val="24"/>
                <w:szCs w:val="24"/>
              </w:rPr>
              <w:t>Enero 3 al 28 de febrero</w:t>
            </w:r>
          </w:p>
        </w:tc>
        <w:tc>
          <w:tcPr>
            <w:tcW w:w="2688" w:type="dxa"/>
            <w:vMerge w:val="restart"/>
            <w:vAlign w:val="center"/>
          </w:tcPr>
          <w:p w14:paraId="2D8EA354" w14:textId="77777777" w:rsidR="001A2B38" w:rsidRPr="00071AF1" w:rsidRDefault="0004052D" w:rsidP="00D5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071AF1">
              <w:rPr>
                <w:lang w:val="pt-PT"/>
              </w:rPr>
              <w:t xml:space="preserve">HOTEL RIO: </w:t>
            </w:r>
            <w:r w:rsidR="001A2B38" w:rsidRPr="00071AF1">
              <w:rPr>
                <w:rFonts w:cstheme="minorHAnsi"/>
                <w:lang w:val="pt-PT"/>
              </w:rPr>
              <w:t>WINDSOR EXCESIOR</w:t>
            </w:r>
          </w:p>
          <w:p w14:paraId="69B8C435" w14:textId="77777777" w:rsidR="0004052D" w:rsidRPr="00071AF1" w:rsidRDefault="0004052D" w:rsidP="00D5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1AF1">
              <w:rPr>
                <w:lang w:val="pt-PT"/>
              </w:rPr>
              <w:t>HOTEL FOZ DE IGUZU:</w:t>
            </w:r>
          </w:p>
          <w:p w14:paraId="4E318DD8" w14:textId="44FC8B3F" w:rsidR="001A2B38" w:rsidRDefault="00B96CAD" w:rsidP="00D5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B96CAD">
              <w:rPr>
                <w:rFonts w:cstheme="minorHAnsi"/>
              </w:rPr>
              <w:t>VIALE CATARATAS</w:t>
            </w:r>
          </w:p>
        </w:tc>
        <w:tc>
          <w:tcPr>
            <w:tcW w:w="1418" w:type="dxa"/>
            <w:vMerge/>
            <w:vAlign w:val="center"/>
          </w:tcPr>
          <w:p w14:paraId="5E1B8623" w14:textId="77777777" w:rsidR="001A2B38" w:rsidRDefault="001A2B38" w:rsidP="00D5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60F5D16B" w14:textId="4447B8AC" w:rsidR="001A2B38" w:rsidRPr="38B6444E" w:rsidRDefault="001A2B38" w:rsidP="00D5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749</w:t>
            </w:r>
          </w:p>
        </w:tc>
        <w:tc>
          <w:tcPr>
            <w:tcW w:w="993" w:type="dxa"/>
            <w:vAlign w:val="center"/>
          </w:tcPr>
          <w:p w14:paraId="516FD481" w14:textId="28EBEAC1" w:rsidR="001A2B38" w:rsidRPr="00F145C1" w:rsidRDefault="001A2B38" w:rsidP="00D5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0F145C1">
              <w:rPr>
                <w:b/>
                <w:bCs/>
                <w:lang w:val="es-CO"/>
              </w:rPr>
              <w:t>USD 509</w:t>
            </w:r>
          </w:p>
        </w:tc>
        <w:tc>
          <w:tcPr>
            <w:tcW w:w="1139" w:type="dxa"/>
            <w:vAlign w:val="center"/>
          </w:tcPr>
          <w:p w14:paraId="4A384283" w14:textId="342338F2" w:rsidR="001A2B38" w:rsidRPr="38B6444E" w:rsidRDefault="001A2B38" w:rsidP="00D5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459</w:t>
            </w:r>
          </w:p>
        </w:tc>
      </w:tr>
      <w:tr w:rsidR="001A2B38" w:rsidRPr="005B76D3" w14:paraId="44A3F827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B458E70" w14:textId="77777777" w:rsidR="001A2B38" w:rsidRPr="00D73FE7" w:rsidRDefault="001A2B38" w:rsidP="00EB187F">
            <w:pPr>
              <w:jc w:val="center"/>
              <w:rPr>
                <w:sz w:val="24"/>
                <w:szCs w:val="24"/>
              </w:rPr>
            </w:pPr>
            <w:r w:rsidRPr="00D73FE7">
              <w:rPr>
                <w:sz w:val="24"/>
                <w:szCs w:val="24"/>
              </w:rPr>
              <w:t xml:space="preserve">Salidas: 2025                       </w:t>
            </w:r>
          </w:p>
          <w:p w14:paraId="097E7F6A" w14:textId="46763993" w:rsidR="001A2B38" w:rsidRPr="00D73FE7" w:rsidRDefault="001A2B38" w:rsidP="00EB187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73FE7">
              <w:rPr>
                <w:b w:val="0"/>
                <w:bCs w:val="0"/>
                <w:sz w:val="24"/>
                <w:szCs w:val="24"/>
              </w:rPr>
              <w:t>1 al 28 de febrero 2025</w:t>
            </w:r>
          </w:p>
        </w:tc>
        <w:tc>
          <w:tcPr>
            <w:tcW w:w="2688" w:type="dxa"/>
            <w:vMerge/>
            <w:vAlign w:val="center"/>
          </w:tcPr>
          <w:p w14:paraId="54EAB204" w14:textId="77777777" w:rsidR="001A2B38" w:rsidRDefault="001A2B38" w:rsidP="00EB1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4ABC193F" w14:textId="77777777" w:rsidR="001A2B38" w:rsidRDefault="001A2B38" w:rsidP="00EB1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2D215EE7" w14:textId="6C116FC2" w:rsidR="001A2B38" w:rsidRPr="38B6444E" w:rsidRDefault="001A2B38" w:rsidP="00EB1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1.129</w:t>
            </w:r>
          </w:p>
        </w:tc>
        <w:tc>
          <w:tcPr>
            <w:tcW w:w="993" w:type="dxa"/>
            <w:vAlign w:val="center"/>
          </w:tcPr>
          <w:p w14:paraId="744295A9" w14:textId="3EDEB711" w:rsidR="001A2B38" w:rsidRPr="38B6444E" w:rsidRDefault="001A2B38" w:rsidP="00EB1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709</w:t>
            </w:r>
          </w:p>
        </w:tc>
        <w:tc>
          <w:tcPr>
            <w:tcW w:w="1139" w:type="dxa"/>
            <w:vAlign w:val="center"/>
          </w:tcPr>
          <w:p w14:paraId="39747B1E" w14:textId="4FD92A1D" w:rsidR="001A2B38" w:rsidRPr="38B6444E" w:rsidRDefault="001A2B38" w:rsidP="00EB1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629</w:t>
            </w:r>
          </w:p>
        </w:tc>
      </w:tr>
      <w:tr w:rsidR="001A2B38" w:rsidRPr="005B76D3" w14:paraId="3F088D92" w14:textId="77777777" w:rsidTr="00BB022F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E2F7145" w14:textId="77777777" w:rsidR="001A2B38" w:rsidRPr="00BE78A0" w:rsidRDefault="001A2B38" w:rsidP="00BE78A0">
            <w:pPr>
              <w:jc w:val="center"/>
              <w:rPr>
                <w:sz w:val="24"/>
                <w:szCs w:val="24"/>
              </w:rPr>
            </w:pPr>
            <w:r w:rsidRPr="00BE78A0">
              <w:rPr>
                <w:sz w:val="24"/>
                <w:szCs w:val="24"/>
              </w:rPr>
              <w:t xml:space="preserve">Salidas: 2025                       </w:t>
            </w:r>
          </w:p>
          <w:p w14:paraId="3D28D387" w14:textId="4D1911C6" w:rsidR="001A2B38" w:rsidRPr="00BE78A0" w:rsidRDefault="001A2B38" w:rsidP="00BE78A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BE78A0">
              <w:rPr>
                <w:b w:val="0"/>
                <w:bCs w:val="0"/>
                <w:sz w:val="24"/>
                <w:szCs w:val="24"/>
              </w:rPr>
              <w:t>01 marzo al 30 2025</w:t>
            </w:r>
          </w:p>
        </w:tc>
        <w:tc>
          <w:tcPr>
            <w:tcW w:w="2688" w:type="dxa"/>
            <w:vMerge/>
            <w:vAlign w:val="center"/>
          </w:tcPr>
          <w:p w14:paraId="6247C758" w14:textId="77777777" w:rsidR="001A2B38" w:rsidRDefault="001A2B38" w:rsidP="00BE78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76B76AFC" w14:textId="77777777" w:rsidR="001A2B38" w:rsidRDefault="001A2B38" w:rsidP="00BE78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75903496" w14:textId="2874972D" w:rsidR="001A2B38" w:rsidRPr="38B6444E" w:rsidRDefault="001A2B38" w:rsidP="00BE78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1.109</w:t>
            </w:r>
          </w:p>
        </w:tc>
        <w:tc>
          <w:tcPr>
            <w:tcW w:w="993" w:type="dxa"/>
            <w:vAlign w:val="center"/>
          </w:tcPr>
          <w:p w14:paraId="383E6630" w14:textId="150A02C9" w:rsidR="001A2B38" w:rsidRPr="38B6444E" w:rsidRDefault="001A2B38" w:rsidP="00BE78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689</w:t>
            </w:r>
          </w:p>
        </w:tc>
        <w:tc>
          <w:tcPr>
            <w:tcW w:w="1139" w:type="dxa"/>
            <w:vAlign w:val="center"/>
          </w:tcPr>
          <w:p w14:paraId="4CE3177A" w14:textId="3BAB5040" w:rsidR="001A2B38" w:rsidRPr="38B6444E" w:rsidRDefault="001A2B38" w:rsidP="00BE78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609</w:t>
            </w:r>
          </w:p>
        </w:tc>
      </w:tr>
      <w:tr w:rsidR="001A2B38" w:rsidRPr="005B76D3" w14:paraId="0615D5AA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9353769" w14:textId="322DED15" w:rsidR="001A2B38" w:rsidRPr="00411776" w:rsidRDefault="001A2B38" w:rsidP="00411776">
            <w:pPr>
              <w:jc w:val="center"/>
              <w:rPr>
                <w:sz w:val="24"/>
                <w:szCs w:val="24"/>
              </w:rPr>
            </w:pPr>
            <w:r w:rsidRPr="00BE78A0">
              <w:rPr>
                <w:sz w:val="24"/>
                <w:szCs w:val="24"/>
              </w:rPr>
              <w:t xml:space="preserve">Salidas: 2025                       </w:t>
            </w:r>
          </w:p>
          <w:p w14:paraId="1968E19B" w14:textId="02AC5B3F" w:rsidR="001A2B38" w:rsidRPr="00411776" w:rsidRDefault="001A2B38" w:rsidP="0041177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11776">
              <w:rPr>
                <w:b w:val="0"/>
                <w:bCs w:val="0"/>
                <w:sz w:val="24"/>
                <w:szCs w:val="24"/>
              </w:rPr>
              <w:t xml:space="preserve">01 de abril al 30 de </w:t>
            </w:r>
            <w:proofErr w:type="gramStart"/>
            <w:r w:rsidRPr="00411776">
              <w:rPr>
                <w:b w:val="0"/>
                <w:bCs w:val="0"/>
                <w:sz w:val="24"/>
                <w:szCs w:val="24"/>
              </w:rPr>
              <w:t>Junio</w:t>
            </w:r>
            <w:proofErr w:type="gramEnd"/>
            <w:r w:rsidRPr="00411776">
              <w:rPr>
                <w:b w:val="0"/>
                <w:bCs w:val="0"/>
                <w:sz w:val="24"/>
                <w:szCs w:val="24"/>
              </w:rPr>
              <w:t xml:space="preserve"> de 2025</w:t>
            </w:r>
          </w:p>
        </w:tc>
        <w:tc>
          <w:tcPr>
            <w:tcW w:w="2688" w:type="dxa"/>
            <w:vMerge/>
            <w:vAlign w:val="center"/>
          </w:tcPr>
          <w:p w14:paraId="67A3AF21" w14:textId="77777777" w:rsidR="001A2B38" w:rsidRDefault="001A2B38" w:rsidP="00411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0D826B32" w14:textId="77777777" w:rsidR="001A2B38" w:rsidRDefault="001A2B38" w:rsidP="00411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5F570759" w14:textId="321FB167" w:rsidR="001A2B38" w:rsidRPr="38B6444E" w:rsidRDefault="001A2B38" w:rsidP="00411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1.189</w:t>
            </w:r>
          </w:p>
        </w:tc>
        <w:tc>
          <w:tcPr>
            <w:tcW w:w="993" w:type="dxa"/>
            <w:vAlign w:val="center"/>
          </w:tcPr>
          <w:p w14:paraId="28C1C54A" w14:textId="76327A1D" w:rsidR="001A2B38" w:rsidRPr="38B6444E" w:rsidRDefault="001A2B38" w:rsidP="00411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679</w:t>
            </w:r>
          </w:p>
        </w:tc>
        <w:tc>
          <w:tcPr>
            <w:tcW w:w="1139" w:type="dxa"/>
            <w:vAlign w:val="center"/>
          </w:tcPr>
          <w:p w14:paraId="2CBA6733" w14:textId="2AB4F009" w:rsidR="001A2B38" w:rsidRPr="38B6444E" w:rsidRDefault="001A2B38" w:rsidP="00411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599</w:t>
            </w:r>
          </w:p>
        </w:tc>
      </w:tr>
      <w:tr w:rsidR="001A2B38" w:rsidRPr="005B76D3" w14:paraId="787FA47D" w14:textId="77777777" w:rsidTr="00BB022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A3A859A" w14:textId="77777777" w:rsidR="001A2B38" w:rsidRPr="00765B70" w:rsidRDefault="001A2B38" w:rsidP="00765B70">
            <w:pPr>
              <w:jc w:val="center"/>
              <w:rPr>
                <w:sz w:val="24"/>
                <w:szCs w:val="24"/>
              </w:rPr>
            </w:pPr>
            <w:r w:rsidRPr="00765B70">
              <w:rPr>
                <w:sz w:val="24"/>
                <w:szCs w:val="24"/>
              </w:rPr>
              <w:t xml:space="preserve">Salidas: 2025                       </w:t>
            </w:r>
          </w:p>
          <w:p w14:paraId="367F7028" w14:textId="02242A1C" w:rsidR="001A2B38" w:rsidRPr="00765B70" w:rsidRDefault="001A2B38" w:rsidP="00765B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5B70">
              <w:rPr>
                <w:b w:val="0"/>
                <w:bCs w:val="0"/>
                <w:sz w:val="24"/>
                <w:szCs w:val="24"/>
              </w:rPr>
              <w:t>01 al 31 de julio 2025</w:t>
            </w:r>
          </w:p>
        </w:tc>
        <w:tc>
          <w:tcPr>
            <w:tcW w:w="2688" w:type="dxa"/>
            <w:vMerge/>
            <w:vAlign w:val="center"/>
          </w:tcPr>
          <w:p w14:paraId="51FE8B24" w14:textId="77777777" w:rsidR="001A2B38" w:rsidRDefault="001A2B38" w:rsidP="00765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2D2CD166" w14:textId="77777777" w:rsidR="001A2B38" w:rsidRDefault="001A2B38" w:rsidP="00765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2B6A106B" w14:textId="4BA99D33" w:rsidR="001A2B38" w:rsidRPr="38B6444E" w:rsidRDefault="001A2B38" w:rsidP="00765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1.129</w:t>
            </w:r>
          </w:p>
        </w:tc>
        <w:tc>
          <w:tcPr>
            <w:tcW w:w="993" w:type="dxa"/>
            <w:vAlign w:val="center"/>
          </w:tcPr>
          <w:p w14:paraId="1F04B4F6" w14:textId="6D43367B" w:rsidR="001A2B38" w:rsidRPr="38B6444E" w:rsidRDefault="001A2B38" w:rsidP="00765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669</w:t>
            </w:r>
          </w:p>
        </w:tc>
        <w:tc>
          <w:tcPr>
            <w:tcW w:w="1139" w:type="dxa"/>
            <w:vAlign w:val="center"/>
          </w:tcPr>
          <w:p w14:paraId="129EFDEA" w14:textId="1A55AB27" w:rsidR="001A2B38" w:rsidRPr="38B6444E" w:rsidRDefault="001A2B38" w:rsidP="00765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619</w:t>
            </w:r>
          </w:p>
        </w:tc>
      </w:tr>
      <w:tr w:rsidR="001A2B38" w:rsidRPr="005B76D3" w14:paraId="4731B6D3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2E9FD18" w14:textId="77777777" w:rsidR="001A2B38" w:rsidRPr="00A652A0" w:rsidRDefault="001A2B38" w:rsidP="00A652A0">
            <w:pPr>
              <w:jc w:val="center"/>
              <w:rPr>
                <w:sz w:val="24"/>
                <w:szCs w:val="24"/>
              </w:rPr>
            </w:pPr>
            <w:r w:rsidRPr="00A652A0">
              <w:rPr>
                <w:sz w:val="24"/>
                <w:szCs w:val="24"/>
              </w:rPr>
              <w:t xml:space="preserve">Salidas: 2025                       </w:t>
            </w:r>
          </w:p>
          <w:p w14:paraId="3DAA655E" w14:textId="659F2156" w:rsidR="001A2B38" w:rsidRPr="00A652A0" w:rsidRDefault="001A2B38" w:rsidP="00A652A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652A0">
              <w:rPr>
                <w:b w:val="0"/>
                <w:bCs w:val="0"/>
                <w:sz w:val="24"/>
                <w:szCs w:val="24"/>
              </w:rPr>
              <w:t>01 al 31 de agosto 2025</w:t>
            </w:r>
          </w:p>
        </w:tc>
        <w:tc>
          <w:tcPr>
            <w:tcW w:w="2688" w:type="dxa"/>
            <w:vMerge/>
            <w:vAlign w:val="center"/>
          </w:tcPr>
          <w:p w14:paraId="4CFFA21C" w14:textId="77777777" w:rsidR="001A2B38" w:rsidRDefault="001A2B38" w:rsidP="00A652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05FAF9A5" w14:textId="77777777" w:rsidR="001A2B38" w:rsidRDefault="001A2B38" w:rsidP="00A652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0847F0E2" w14:textId="622212E4" w:rsidR="001A2B38" w:rsidRPr="38B6444E" w:rsidRDefault="001A2B38" w:rsidP="00A652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1.089</w:t>
            </w:r>
          </w:p>
        </w:tc>
        <w:tc>
          <w:tcPr>
            <w:tcW w:w="993" w:type="dxa"/>
            <w:vAlign w:val="center"/>
          </w:tcPr>
          <w:p w14:paraId="4AF0BB95" w14:textId="1C18B70A" w:rsidR="001A2B38" w:rsidRPr="38B6444E" w:rsidRDefault="001A2B38" w:rsidP="00A652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679</w:t>
            </w:r>
          </w:p>
        </w:tc>
        <w:tc>
          <w:tcPr>
            <w:tcW w:w="1139" w:type="dxa"/>
            <w:vAlign w:val="center"/>
          </w:tcPr>
          <w:p w14:paraId="105926C9" w14:textId="3CF58B8F" w:rsidR="001A2B38" w:rsidRPr="38B6444E" w:rsidRDefault="001A2B38" w:rsidP="00A652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599</w:t>
            </w:r>
          </w:p>
        </w:tc>
      </w:tr>
      <w:tr w:rsidR="001A2B38" w:rsidRPr="005B76D3" w14:paraId="1CBA4AEE" w14:textId="77777777" w:rsidTr="00BB022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F53CF33" w14:textId="1D96AEE8" w:rsidR="001A2B38" w:rsidRPr="00441680" w:rsidRDefault="001A2B38" w:rsidP="00052977">
            <w:pPr>
              <w:jc w:val="center"/>
              <w:rPr>
                <w:sz w:val="24"/>
                <w:szCs w:val="24"/>
              </w:rPr>
            </w:pPr>
            <w:r w:rsidRPr="00A652A0">
              <w:rPr>
                <w:sz w:val="24"/>
                <w:szCs w:val="24"/>
              </w:rPr>
              <w:t xml:space="preserve">Salidas: 2025                       </w:t>
            </w:r>
          </w:p>
          <w:p w14:paraId="757357E0" w14:textId="544FAAAF" w:rsidR="001A2B38" w:rsidRPr="00441680" w:rsidRDefault="001A2B38" w:rsidP="0005297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41680">
              <w:rPr>
                <w:b w:val="0"/>
                <w:bCs w:val="0"/>
                <w:sz w:val="24"/>
                <w:szCs w:val="24"/>
              </w:rPr>
              <w:t>01 de septiembre al 15 de diciembre 2025</w:t>
            </w:r>
          </w:p>
        </w:tc>
        <w:tc>
          <w:tcPr>
            <w:tcW w:w="2688" w:type="dxa"/>
            <w:vMerge/>
            <w:vAlign w:val="center"/>
          </w:tcPr>
          <w:p w14:paraId="64FF186B" w14:textId="77777777" w:rsidR="001A2B38" w:rsidRDefault="001A2B38" w:rsidP="00052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2958BE61" w14:textId="77777777" w:rsidR="001A2B38" w:rsidRDefault="001A2B38" w:rsidP="00052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4C8C4C3B" w14:textId="2FEC6105" w:rsidR="001A2B38" w:rsidRPr="38B6444E" w:rsidRDefault="001A2B38" w:rsidP="00052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1.109</w:t>
            </w:r>
          </w:p>
        </w:tc>
        <w:tc>
          <w:tcPr>
            <w:tcW w:w="993" w:type="dxa"/>
            <w:vAlign w:val="center"/>
          </w:tcPr>
          <w:p w14:paraId="3D5547BA" w14:textId="74165E53" w:rsidR="001A2B38" w:rsidRPr="38B6444E" w:rsidRDefault="001A2B38" w:rsidP="00052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689</w:t>
            </w:r>
          </w:p>
        </w:tc>
        <w:tc>
          <w:tcPr>
            <w:tcW w:w="1139" w:type="dxa"/>
            <w:vAlign w:val="center"/>
          </w:tcPr>
          <w:p w14:paraId="0BAD91AD" w14:textId="0475383E" w:rsidR="001A2B38" w:rsidRPr="38B6444E" w:rsidRDefault="001A2B38" w:rsidP="00052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609</w:t>
            </w:r>
          </w:p>
        </w:tc>
      </w:tr>
      <w:tr w:rsidR="001A2B38" w:rsidRPr="005B76D3" w14:paraId="4C75C7D1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ACE1C90" w14:textId="77777777" w:rsidR="001A2B38" w:rsidRPr="00C66302" w:rsidRDefault="001A2B38" w:rsidP="00C66302">
            <w:pPr>
              <w:jc w:val="center"/>
              <w:rPr>
                <w:sz w:val="24"/>
                <w:szCs w:val="24"/>
              </w:rPr>
            </w:pPr>
            <w:r w:rsidRPr="00C66302">
              <w:rPr>
                <w:sz w:val="24"/>
                <w:szCs w:val="24"/>
              </w:rPr>
              <w:t xml:space="preserve">Salidas: 2025                       </w:t>
            </w:r>
          </w:p>
          <w:p w14:paraId="1D406896" w14:textId="202A7B6F" w:rsidR="001A2B38" w:rsidRPr="00C66302" w:rsidRDefault="001A2B38" w:rsidP="00C6630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66302">
              <w:rPr>
                <w:b w:val="0"/>
                <w:bCs w:val="0"/>
                <w:sz w:val="24"/>
                <w:szCs w:val="24"/>
              </w:rPr>
              <w:t>2 de enero al 31 de 2025</w:t>
            </w:r>
          </w:p>
        </w:tc>
        <w:tc>
          <w:tcPr>
            <w:tcW w:w="2688" w:type="dxa"/>
            <w:vMerge w:val="restart"/>
            <w:vAlign w:val="center"/>
          </w:tcPr>
          <w:p w14:paraId="4E74494F" w14:textId="77777777" w:rsidR="00E021CC" w:rsidRPr="00071AF1" w:rsidRDefault="0004052D" w:rsidP="00213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071AF1">
              <w:rPr>
                <w:lang w:val="pt-PT"/>
              </w:rPr>
              <w:t xml:space="preserve">HOTEL RIO: </w:t>
            </w:r>
            <w:r w:rsidR="001A2B38" w:rsidRPr="00071AF1">
              <w:rPr>
                <w:rFonts w:cstheme="minorHAnsi"/>
                <w:lang w:val="pt-PT"/>
              </w:rPr>
              <w:t xml:space="preserve">MIRAMAR HOTEL BY WINDSOR </w:t>
            </w:r>
          </w:p>
          <w:p w14:paraId="4AF90E9E" w14:textId="5E2D3FA7" w:rsidR="001A2B38" w:rsidRPr="00071AF1" w:rsidRDefault="00E021CC" w:rsidP="00213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071AF1">
              <w:rPr>
                <w:lang w:val="pt-PT"/>
              </w:rPr>
              <w:t>HOTEL FOZ DE IGUZU:</w:t>
            </w:r>
            <w:r w:rsidR="001A2B38" w:rsidRPr="00071AF1">
              <w:rPr>
                <w:rFonts w:cstheme="minorHAnsi"/>
                <w:lang w:val="pt-PT"/>
              </w:rPr>
              <w:t xml:space="preserve"> DOUBLATREE</w:t>
            </w:r>
          </w:p>
        </w:tc>
        <w:tc>
          <w:tcPr>
            <w:tcW w:w="1418" w:type="dxa"/>
            <w:vMerge/>
            <w:vAlign w:val="center"/>
          </w:tcPr>
          <w:p w14:paraId="4FB2B237" w14:textId="77777777" w:rsidR="001A2B38" w:rsidRPr="00071AF1" w:rsidRDefault="001A2B38" w:rsidP="00213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</w:p>
        </w:tc>
        <w:tc>
          <w:tcPr>
            <w:tcW w:w="1417" w:type="dxa"/>
            <w:vAlign w:val="center"/>
          </w:tcPr>
          <w:p w14:paraId="156BDAA0" w14:textId="215FB3E4" w:rsidR="001A2B38" w:rsidRPr="38B6444E" w:rsidRDefault="001A2B38" w:rsidP="00213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1.759</w:t>
            </w:r>
          </w:p>
        </w:tc>
        <w:tc>
          <w:tcPr>
            <w:tcW w:w="993" w:type="dxa"/>
            <w:vAlign w:val="center"/>
          </w:tcPr>
          <w:p w14:paraId="65AEDC27" w14:textId="1378D390" w:rsidR="001A2B38" w:rsidRPr="38B6444E" w:rsidRDefault="001A2B38" w:rsidP="00213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1.089</w:t>
            </w:r>
          </w:p>
        </w:tc>
        <w:tc>
          <w:tcPr>
            <w:tcW w:w="1139" w:type="dxa"/>
            <w:vAlign w:val="center"/>
          </w:tcPr>
          <w:p w14:paraId="0040AE92" w14:textId="5C77BF6D" w:rsidR="001A2B38" w:rsidRPr="38B6444E" w:rsidRDefault="001A2B38" w:rsidP="00213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899</w:t>
            </w:r>
          </w:p>
        </w:tc>
      </w:tr>
      <w:tr w:rsidR="001A2B38" w:rsidRPr="005B76D3" w14:paraId="48114A0E" w14:textId="77777777" w:rsidTr="00BB022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8EE136B" w14:textId="77777777" w:rsidR="001A2B38" w:rsidRPr="00213FC1" w:rsidRDefault="001A2B38" w:rsidP="008E6D4C">
            <w:pPr>
              <w:jc w:val="center"/>
              <w:rPr>
                <w:sz w:val="24"/>
                <w:szCs w:val="24"/>
              </w:rPr>
            </w:pPr>
            <w:r w:rsidRPr="00A652A0">
              <w:rPr>
                <w:sz w:val="24"/>
                <w:szCs w:val="24"/>
              </w:rPr>
              <w:t xml:space="preserve">Salidas: 2025                       </w:t>
            </w:r>
          </w:p>
          <w:p w14:paraId="2C21B934" w14:textId="206BC824" w:rsidR="001A2B38" w:rsidRPr="00A652A0" w:rsidRDefault="001A2B38" w:rsidP="008E6D4C">
            <w:pPr>
              <w:jc w:val="center"/>
              <w:rPr>
                <w:sz w:val="24"/>
                <w:szCs w:val="24"/>
              </w:rPr>
            </w:pPr>
            <w:r w:rsidRPr="00213FC1">
              <w:rPr>
                <w:b w:val="0"/>
                <w:bCs w:val="0"/>
                <w:sz w:val="24"/>
                <w:szCs w:val="24"/>
              </w:rPr>
              <w:t>1 al 28 de febrero 2025</w:t>
            </w:r>
          </w:p>
        </w:tc>
        <w:tc>
          <w:tcPr>
            <w:tcW w:w="2688" w:type="dxa"/>
            <w:vMerge/>
            <w:vAlign w:val="center"/>
          </w:tcPr>
          <w:p w14:paraId="24CACB45" w14:textId="77777777" w:rsidR="001A2B38" w:rsidRPr="00C02B23" w:rsidRDefault="001A2B38" w:rsidP="008E6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12E4E592" w14:textId="77777777" w:rsidR="001A2B38" w:rsidRDefault="001A2B38" w:rsidP="008E6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7247BACC" w14:textId="4F3823A3" w:rsidR="001A2B38" w:rsidRPr="38B6444E" w:rsidRDefault="001A2B38" w:rsidP="008E6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1.629</w:t>
            </w:r>
          </w:p>
        </w:tc>
        <w:tc>
          <w:tcPr>
            <w:tcW w:w="993" w:type="dxa"/>
            <w:vAlign w:val="center"/>
          </w:tcPr>
          <w:p w14:paraId="44D61D1E" w14:textId="40FA3D2C" w:rsidR="001A2B38" w:rsidRPr="38B6444E" w:rsidRDefault="001A2B38" w:rsidP="008E6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1.019</w:t>
            </w:r>
          </w:p>
        </w:tc>
        <w:tc>
          <w:tcPr>
            <w:tcW w:w="1139" w:type="dxa"/>
            <w:vAlign w:val="center"/>
          </w:tcPr>
          <w:p w14:paraId="6527EF39" w14:textId="1C400E69" w:rsidR="001A2B38" w:rsidRPr="38B6444E" w:rsidRDefault="001A2B38" w:rsidP="008E6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859</w:t>
            </w:r>
          </w:p>
        </w:tc>
      </w:tr>
      <w:tr w:rsidR="001A2B38" w:rsidRPr="005B76D3" w14:paraId="283E47F6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21458B3" w14:textId="77777777" w:rsidR="001A2B38" w:rsidRPr="00CF2FFC" w:rsidRDefault="001A2B38" w:rsidP="00CF2FFC">
            <w:pPr>
              <w:jc w:val="center"/>
              <w:rPr>
                <w:sz w:val="24"/>
                <w:szCs w:val="24"/>
              </w:rPr>
            </w:pPr>
            <w:r w:rsidRPr="00CF2FFC">
              <w:rPr>
                <w:sz w:val="24"/>
                <w:szCs w:val="24"/>
              </w:rPr>
              <w:t xml:space="preserve">Salidas: 2025                       </w:t>
            </w:r>
          </w:p>
          <w:p w14:paraId="6146B81C" w14:textId="70AE15EB" w:rsidR="001A2B38" w:rsidRPr="00CF2FFC" w:rsidRDefault="001A2B38" w:rsidP="00CF2FF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F2FFC">
              <w:rPr>
                <w:b w:val="0"/>
                <w:bCs w:val="0"/>
                <w:sz w:val="24"/>
                <w:szCs w:val="24"/>
              </w:rPr>
              <w:t xml:space="preserve">01 al 31 de </w:t>
            </w:r>
            <w:r w:rsidR="00E021CC" w:rsidRPr="00CF2FFC">
              <w:rPr>
                <w:b w:val="0"/>
                <w:bCs w:val="0"/>
                <w:sz w:val="24"/>
                <w:szCs w:val="24"/>
              </w:rPr>
              <w:t>marzo</w:t>
            </w:r>
            <w:r w:rsidRPr="00CF2FFC">
              <w:rPr>
                <w:b w:val="0"/>
                <w:bCs w:val="0"/>
                <w:sz w:val="24"/>
                <w:szCs w:val="24"/>
              </w:rPr>
              <w:t xml:space="preserve"> de 2025</w:t>
            </w:r>
          </w:p>
        </w:tc>
        <w:tc>
          <w:tcPr>
            <w:tcW w:w="2688" w:type="dxa"/>
            <w:vMerge/>
            <w:vAlign w:val="center"/>
          </w:tcPr>
          <w:p w14:paraId="7111FA30" w14:textId="77777777" w:rsidR="001A2B38" w:rsidRPr="00C02B23" w:rsidRDefault="001A2B38" w:rsidP="00CF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59B7F27B" w14:textId="77777777" w:rsidR="001A2B38" w:rsidRDefault="001A2B38" w:rsidP="00CF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00DE3A05" w14:textId="6289FE88" w:rsidR="001A2B38" w:rsidRPr="38B6444E" w:rsidRDefault="001A2B38" w:rsidP="00CF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1.589</w:t>
            </w:r>
          </w:p>
        </w:tc>
        <w:tc>
          <w:tcPr>
            <w:tcW w:w="993" w:type="dxa"/>
            <w:vAlign w:val="center"/>
          </w:tcPr>
          <w:p w14:paraId="6864836B" w14:textId="6022C893" w:rsidR="001A2B38" w:rsidRPr="38B6444E" w:rsidRDefault="001A2B38" w:rsidP="00CF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999</w:t>
            </w:r>
          </w:p>
        </w:tc>
        <w:tc>
          <w:tcPr>
            <w:tcW w:w="1139" w:type="dxa"/>
            <w:vAlign w:val="center"/>
          </w:tcPr>
          <w:p w14:paraId="73128326" w14:textId="05865C8B" w:rsidR="001A2B38" w:rsidRPr="38B6444E" w:rsidRDefault="001A2B38" w:rsidP="00CF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839</w:t>
            </w:r>
          </w:p>
        </w:tc>
      </w:tr>
      <w:tr w:rsidR="001A2B38" w:rsidRPr="005B76D3" w14:paraId="6FDABF19" w14:textId="77777777" w:rsidTr="00BB022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387F9FA" w14:textId="77777777" w:rsidR="001A2B38" w:rsidRPr="00F6720B" w:rsidRDefault="001A2B38" w:rsidP="00F6720B">
            <w:pPr>
              <w:jc w:val="center"/>
              <w:rPr>
                <w:sz w:val="24"/>
                <w:szCs w:val="24"/>
              </w:rPr>
            </w:pPr>
            <w:r w:rsidRPr="00F6720B">
              <w:rPr>
                <w:sz w:val="24"/>
                <w:szCs w:val="24"/>
              </w:rPr>
              <w:t xml:space="preserve">Salidas: 2025                       </w:t>
            </w:r>
          </w:p>
          <w:p w14:paraId="5A60B523" w14:textId="628D95DA" w:rsidR="001A2B38" w:rsidRPr="00F6720B" w:rsidRDefault="001A2B38" w:rsidP="00F672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720B">
              <w:rPr>
                <w:b w:val="0"/>
                <w:bCs w:val="0"/>
                <w:sz w:val="24"/>
                <w:szCs w:val="24"/>
              </w:rPr>
              <w:t>01 de abril 30 de junio de 2025</w:t>
            </w:r>
          </w:p>
        </w:tc>
        <w:tc>
          <w:tcPr>
            <w:tcW w:w="2688" w:type="dxa"/>
            <w:vMerge/>
            <w:vAlign w:val="center"/>
          </w:tcPr>
          <w:p w14:paraId="4B11E910" w14:textId="77777777" w:rsidR="001A2B38" w:rsidRPr="00C02B23" w:rsidRDefault="001A2B38" w:rsidP="00F67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0926F37E" w14:textId="77777777" w:rsidR="001A2B38" w:rsidRDefault="001A2B38" w:rsidP="00F67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3657D2BC" w14:textId="5D8CE188" w:rsidR="001A2B38" w:rsidRPr="38B6444E" w:rsidRDefault="001A2B38" w:rsidP="00F67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1.549</w:t>
            </w:r>
          </w:p>
        </w:tc>
        <w:tc>
          <w:tcPr>
            <w:tcW w:w="993" w:type="dxa"/>
            <w:vAlign w:val="center"/>
          </w:tcPr>
          <w:p w14:paraId="623C4558" w14:textId="42D1A3CE" w:rsidR="001A2B38" w:rsidRPr="38B6444E" w:rsidRDefault="001A2B38" w:rsidP="00F67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979</w:t>
            </w:r>
          </w:p>
        </w:tc>
        <w:tc>
          <w:tcPr>
            <w:tcW w:w="1139" w:type="dxa"/>
            <w:vAlign w:val="center"/>
          </w:tcPr>
          <w:p w14:paraId="3D3D3303" w14:textId="4F8F29E6" w:rsidR="001A2B38" w:rsidRPr="38B6444E" w:rsidRDefault="001A2B38" w:rsidP="00F67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819</w:t>
            </w:r>
          </w:p>
        </w:tc>
      </w:tr>
      <w:tr w:rsidR="001A2B38" w:rsidRPr="005B76D3" w14:paraId="6EB8C54D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B754D8C" w14:textId="77777777" w:rsidR="001A2B38" w:rsidRPr="001025BB" w:rsidRDefault="001A2B38" w:rsidP="001025BB">
            <w:pPr>
              <w:jc w:val="center"/>
              <w:rPr>
                <w:sz w:val="24"/>
                <w:szCs w:val="24"/>
              </w:rPr>
            </w:pPr>
            <w:r w:rsidRPr="001025BB">
              <w:rPr>
                <w:sz w:val="24"/>
                <w:szCs w:val="24"/>
              </w:rPr>
              <w:t xml:space="preserve">Salidas: 2025                       </w:t>
            </w:r>
          </w:p>
          <w:p w14:paraId="2BC568E1" w14:textId="2E2CAB3C" w:rsidR="001A2B38" w:rsidRPr="006265F1" w:rsidRDefault="001A2B38" w:rsidP="001025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265F1">
              <w:rPr>
                <w:b w:val="0"/>
                <w:bCs w:val="0"/>
                <w:sz w:val="24"/>
                <w:szCs w:val="24"/>
              </w:rPr>
              <w:t>01 al 31 de Julio de 2025</w:t>
            </w:r>
          </w:p>
        </w:tc>
        <w:tc>
          <w:tcPr>
            <w:tcW w:w="2688" w:type="dxa"/>
            <w:vMerge/>
            <w:vAlign w:val="center"/>
          </w:tcPr>
          <w:p w14:paraId="4F554220" w14:textId="77777777" w:rsidR="001A2B38" w:rsidRPr="00C02B23" w:rsidRDefault="001A2B38" w:rsidP="001025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14D69CEB" w14:textId="77777777" w:rsidR="001A2B38" w:rsidRDefault="001A2B38" w:rsidP="001025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084EAE4E" w14:textId="57714CA2" w:rsidR="001A2B38" w:rsidRPr="38B6444E" w:rsidRDefault="001A2B38" w:rsidP="001025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1.679</w:t>
            </w:r>
          </w:p>
        </w:tc>
        <w:tc>
          <w:tcPr>
            <w:tcW w:w="993" w:type="dxa"/>
            <w:vAlign w:val="center"/>
          </w:tcPr>
          <w:p w14:paraId="4D818C06" w14:textId="29435F98" w:rsidR="001A2B38" w:rsidRPr="38B6444E" w:rsidRDefault="001A2B38" w:rsidP="001025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1.039</w:t>
            </w:r>
          </w:p>
        </w:tc>
        <w:tc>
          <w:tcPr>
            <w:tcW w:w="1139" w:type="dxa"/>
            <w:vAlign w:val="center"/>
          </w:tcPr>
          <w:p w14:paraId="7DE5AA07" w14:textId="2628E517" w:rsidR="001A2B38" w:rsidRPr="38B6444E" w:rsidRDefault="001A2B38" w:rsidP="001025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859</w:t>
            </w:r>
          </w:p>
        </w:tc>
      </w:tr>
      <w:tr w:rsidR="001A2B38" w:rsidRPr="005B76D3" w14:paraId="58FDDB8A" w14:textId="77777777" w:rsidTr="00BB022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B8DD096" w14:textId="77777777" w:rsidR="001A2B38" w:rsidRPr="009B5D45" w:rsidRDefault="001A2B38" w:rsidP="009B5D45">
            <w:pPr>
              <w:jc w:val="center"/>
              <w:rPr>
                <w:sz w:val="24"/>
                <w:szCs w:val="24"/>
              </w:rPr>
            </w:pPr>
            <w:r w:rsidRPr="009B5D45">
              <w:rPr>
                <w:sz w:val="24"/>
                <w:szCs w:val="24"/>
              </w:rPr>
              <w:t xml:space="preserve">Salidas: 2025                       </w:t>
            </w:r>
          </w:p>
          <w:p w14:paraId="31BBC67A" w14:textId="7EBBA88B" w:rsidR="001A2B38" w:rsidRPr="006265F1" w:rsidRDefault="001A2B38" w:rsidP="009B5D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265F1">
              <w:rPr>
                <w:b w:val="0"/>
                <w:bCs w:val="0"/>
                <w:sz w:val="24"/>
                <w:szCs w:val="24"/>
              </w:rPr>
              <w:t xml:space="preserve">01 al 31 de </w:t>
            </w:r>
            <w:r w:rsidR="00E021CC" w:rsidRPr="006265F1">
              <w:rPr>
                <w:b w:val="0"/>
                <w:bCs w:val="0"/>
                <w:sz w:val="24"/>
                <w:szCs w:val="24"/>
              </w:rPr>
              <w:t>agosto</w:t>
            </w:r>
            <w:r w:rsidRPr="006265F1">
              <w:rPr>
                <w:b w:val="0"/>
                <w:bCs w:val="0"/>
                <w:sz w:val="24"/>
                <w:szCs w:val="24"/>
              </w:rPr>
              <w:t xml:space="preserve"> de 2025</w:t>
            </w:r>
          </w:p>
        </w:tc>
        <w:tc>
          <w:tcPr>
            <w:tcW w:w="2688" w:type="dxa"/>
            <w:vMerge/>
            <w:vAlign w:val="center"/>
          </w:tcPr>
          <w:p w14:paraId="0BBA0A18" w14:textId="77777777" w:rsidR="001A2B38" w:rsidRPr="00C02B23" w:rsidRDefault="001A2B38" w:rsidP="009B5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7B21F10A" w14:textId="77777777" w:rsidR="001A2B38" w:rsidRDefault="001A2B38" w:rsidP="009B5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602900EB" w14:textId="74FACA04" w:rsidR="001A2B38" w:rsidRPr="38B6444E" w:rsidRDefault="001A2B38" w:rsidP="009B5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1.549</w:t>
            </w:r>
          </w:p>
        </w:tc>
        <w:tc>
          <w:tcPr>
            <w:tcW w:w="993" w:type="dxa"/>
            <w:vAlign w:val="center"/>
          </w:tcPr>
          <w:p w14:paraId="201533FB" w14:textId="1F5D333C" w:rsidR="001A2B38" w:rsidRPr="38B6444E" w:rsidRDefault="001A2B38" w:rsidP="009B5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979</w:t>
            </w:r>
          </w:p>
        </w:tc>
        <w:tc>
          <w:tcPr>
            <w:tcW w:w="1139" w:type="dxa"/>
            <w:vAlign w:val="center"/>
          </w:tcPr>
          <w:p w14:paraId="6877DA48" w14:textId="25CACA56" w:rsidR="001A2B38" w:rsidRPr="38B6444E" w:rsidRDefault="001A2B38" w:rsidP="009B5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819</w:t>
            </w:r>
          </w:p>
        </w:tc>
      </w:tr>
      <w:tr w:rsidR="001A2B38" w:rsidRPr="005B76D3" w14:paraId="649BD30A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D3A0C3D" w14:textId="77777777" w:rsidR="001A2B38" w:rsidRPr="00F56BB6" w:rsidRDefault="001A2B38" w:rsidP="00F56BB6">
            <w:pPr>
              <w:jc w:val="center"/>
              <w:rPr>
                <w:sz w:val="24"/>
                <w:szCs w:val="24"/>
              </w:rPr>
            </w:pPr>
            <w:r w:rsidRPr="00F56BB6">
              <w:rPr>
                <w:sz w:val="24"/>
                <w:szCs w:val="24"/>
              </w:rPr>
              <w:t xml:space="preserve">Salidas: 2025                       </w:t>
            </w:r>
          </w:p>
          <w:p w14:paraId="1CF09EE0" w14:textId="1927D639" w:rsidR="001A2B38" w:rsidRPr="006265F1" w:rsidRDefault="001A2B38" w:rsidP="00F56B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265F1">
              <w:rPr>
                <w:b w:val="0"/>
                <w:bCs w:val="0"/>
                <w:sz w:val="24"/>
                <w:szCs w:val="24"/>
              </w:rPr>
              <w:t xml:space="preserve">01 de </w:t>
            </w:r>
            <w:r w:rsidR="00E021CC" w:rsidRPr="006265F1">
              <w:rPr>
                <w:b w:val="0"/>
                <w:bCs w:val="0"/>
                <w:sz w:val="24"/>
                <w:szCs w:val="24"/>
              </w:rPr>
              <w:t>septiembre</w:t>
            </w:r>
            <w:r w:rsidRPr="006265F1">
              <w:rPr>
                <w:b w:val="0"/>
                <w:bCs w:val="0"/>
                <w:sz w:val="24"/>
                <w:szCs w:val="24"/>
              </w:rPr>
              <w:t xml:space="preserve"> al 15 de </w:t>
            </w:r>
            <w:r w:rsidR="00E021CC" w:rsidRPr="006265F1">
              <w:rPr>
                <w:b w:val="0"/>
                <w:bCs w:val="0"/>
                <w:sz w:val="24"/>
                <w:szCs w:val="24"/>
              </w:rPr>
              <w:t>diciembre</w:t>
            </w:r>
            <w:r w:rsidRPr="006265F1">
              <w:rPr>
                <w:b w:val="0"/>
                <w:bCs w:val="0"/>
                <w:sz w:val="24"/>
                <w:szCs w:val="24"/>
              </w:rPr>
              <w:t xml:space="preserve"> de 2025</w:t>
            </w:r>
          </w:p>
        </w:tc>
        <w:tc>
          <w:tcPr>
            <w:tcW w:w="2688" w:type="dxa"/>
            <w:vMerge/>
            <w:vAlign w:val="center"/>
          </w:tcPr>
          <w:p w14:paraId="560BA9E0" w14:textId="77777777" w:rsidR="001A2B38" w:rsidRPr="00C02B23" w:rsidRDefault="001A2B38" w:rsidP="00F56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1880E08D" w14:textId="77777777" w:rsidR="001A2B38" w:rsidRDefault="001A2B38" w:rsidP="00F56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23334376" w14:textId="47066202" w:rsidR="001A2B38" w:rsidRPr="38B6444E" w:rsidRDefault="001A2B38" w:rsidP="00F56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1.589</w:t>
            </w:r>
          </w:p>
        </w:tc>
        <w:tc>
          <w:tcPr>
            <w:tcW w:w="993" w:type="dxa"/>
            <w:vAlign w:val="center"/>
          </w:tcPr>
          <w:p w14:paraId="00AFCF3A" w14:textId="3DE4980E" w:rsidR="001A2B38" w:rsidRPr="38B6444E" w:rsidRDefault="001A2B38" w:rsidP="00F56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999</w:t>
            </w:r>
          </w:p>
        </w:tc>
        <w:tc>
          <w:tcPr>
            <w:tcW w:w="1139" w:type="dxa"/>
            <w:vAlign w:val="center"/>
          </w:tcPr>
          <w:p w14:paraId="73AD90E0" w14:textId="6C5496BC" w:rsidR="001A2B38" w:rsidRPr="38B6444E" w:rsidRDefault="001A2B38" w:rsidP="00F56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839</w:t>
            </w:r>
          </w:p>
        </w:tc>
      </w:tr>
      <w:tr w:rsidR="001A2B38" w:rsidRPr="005B76D3" w14:paraId="66B8BE43" w14:textId="77777777" w:rsidTr="00BB022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7A645AD" w14:textId="77777777" w:rsidR="001A2B38" w:rsidRPr="00905991" w:rsidRDefault="001A2B38" w:rsidP="00905991">
            <w:pPr>
              <w:jc w:val="center"/>
              <w:rPr>
                <w:sz w:val="24"/>
                <w:szCs w:val="24"/>
              </w:rPr>
            </w:pPr>
            <w:r w:rsidRPr="00905991">
              <w:rPr>
                <w:sz w:val="24"/>
                <w:szCs w:val="24"/>
              </w:rPr>
              <w:t xml:space="preserve">Salidas: 2025                       </w:t>
            </w:r>
          </w:p>
          <w:p w14:paraId="5C383FDB" w14:textId="69B9D8DF" w:rsidR="001A2B38" w:rsidRPr="00DC5E71" w:rsidRDefault="001A2B38" w:rsidP="0090599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C5E71">
              <w:rPr>
                <w:b w:val="0"/>
                <w:bCs w:val="0"/>
                <w:sz w:val="24"/>
                <w:szCs w:val="24"/>
              </w:rPr>
              <w:t>2</w:t>
            </w:r>
            <w:r w:rsidR="007E4599">
              <w:rPr>
                <w:b w:val="0"/>
                <w:bCs w:val="0"/>
                <w:sz w:val="24"/>
                <w:szCs w:val="24"/>
              </w:rPr>
              <w:t xml:space="preserve"> al 31 </w:t>
            </w:r>
            <w:r w:rsidRPr="00DC5E71">
              <w:rPr>
                <w:b w:val="0"/>
                <w:bCs w:val="0"/>
                <w:sz w:val="24"/>
                <w:szCs w:val="24"/>
              </w:rPr>
              <w:t>de enero de 2025</w:t>
            </w:r>
          </w:p>
        </w:tc>
        <w:tc>
          <w:tcPr>
            <w:tcW w:w="2688" w:type="dxa"/>
            <w:vMerge w:val="restart"/>
            <w:vAlign w:val="center"/>
          </w:tcPr>
          <w:p w14:paraId="5C440600" w14:textId="77777777" w:rsidR="00E021CC" w:rsidRPr="00071AF1" w:rsidRDefault="0004052D" w:rsidP="00905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1AF1">
              <w:rPr>
                <w:lang w:val="pt-PT"/>
              </w:rPr>
              <w:t xml:space="preserve">HOTEL RIO: </w:t>
            </w:r>
            <w:r w:rsidR="001A2B38" w:rsidRPr="00071AF1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WINDSOR ASTURIAQS </w:t>
            </w:r>
            <w:r w:rsidR="00E021CC" w:rsidRPr="00071AF1">
              <w:rPr>
                <w:lang w:val="pt-PT"/>
              </w:rPr>
              <w:t xml:space="preserve"> HOTEL FOZ DE IGUZU:</w:t>
            </w:r>
          </w:p>
          <w:p w14:paraId="6DCC7AB0" w14:textId="18D91D41" w:rsidR="001A2B38" w:rsidRDefault="001A2B38" w:rsidP="00905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AF1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VIAJE IGUASSU</w:t>
            </w:r>
          </w:p>
          <w:p w14:paraId="74F69B82" w14:textId="77777777" w:rsidR="001A2B38" w:rsidRPr="00C02B23" w:rsidRDefault="001A2B38" w:rsidP="00905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33B8BA18" w14:textId="77777777" w:rsidR="001A2B38" w:rsidRDefault="001A2B38" w:rsidP="00905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50C80BE6" w14:textId="7A26FB55" w:rsidR="001A2B38" w:rsidRPr="38B6444E" w:rsidRDefault="001A2B38" w:rsidP="00905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859</w:t>
            </w:r>
          </w:p>
        </w:tc>
        <w:tc>
          <w:tcPr>
            <w:tcW w:w="993" w:type="dxa"/>
            <w:vAlign w:val="center"/>
          </w:tcPr>
          <w:p w14:paraId="257D66F3" w14:textId="76818908" w:rsidR="001A2B38" w:rsidRPr="38B6444E" w:rsidRDefault="001A2B38" w:rsidP="00905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549</w:t>
            </w:r>
          </w:p>
        </w:tc>
        <w:tc>
          <w:tcPr>
            <w:tcW w:w="1139" w:type="dxa"/>
            <w:vAlign w:val="center"/>
          </w:tcPr>
          <w:p w14:paraId="56E33D6F" w14:textId="6EB0C6FC" w:rsidR="001A2B38" w:rsidRPr="38B6444E" w:rsidRDefault="001A2B38" w:rsidP="00905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-</w:t>
            </w:r>
          </w:p>
        </w:tc>
      </w:tr>
      <w:tr w:rsidR="001A2B38" w:rsidRPr="005B76D3" w14:paraId="609688AB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EE8B0F5" w14:textId="77777777" w:rsidR="001A2B38" w:rsidRPr="00A93551" w:rsidRDefault="001A2B38" w:rsidP="005C6BAD">
            <w:pPr>
              <w:jc w:val="center"/>
              <w:rPr>
                <w:sz w:val="24"/>
                <w:szCs w:val="24"/>
              </w:rPr>
            </w:pPr>
            <w:r w:rsidRPr="00A93551">
              <w:rPr>
                <w:sz w:val="24"/>
                <w:szCs w:val="24"/>
              </w:rPr>
              <w:t xml:space="preserve">Salidas: 2025                       </w:t>
            </w:r>
          </w:p>
          <w:p w14:paraId="0F8000E1" w14:textId="6FD98E1A" w:rsidR="001A2B38" w:rsidRPr="00FF2CA7" w:rsidRDefault="001A2B38" w:rsidP="005C6B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2CA7">
              <w:rPr>
                <w:b w:val="0"/>
                <w:bCs w:val="0"/>
                <w:sz w:val="24"/>
                <w:szCs w:val="24"/>
              </w:rPr>
              <w:t>1 al 28 de febrero 2025</w:t>
            </w:r>
          </w:p>
        </w:tc>
        <w:tc>
          <w:tcPr>
            <w:tcW w:w="2688" w:type="dxa"/>
            <w:vMerge/>
            <w:vAlign w:val="center"/>
          </w:tcPr>
          <w:p w14:paraId="3CAE81D8" w14:textId="77777777" w:rsidR="001A2B38" w:rsidRDefault="001A2B38" w:rsidP="005C6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DB80799" w14:textId="77777777" w:rsidR="001A2B38" w:rsidRDefault="001A2B38" w:rsidP="005C6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68084109" w14:textId="6E23C406" w:rsidR="001A2B38" w:rsidRPr="38B6444E" w:rsidRDefault="001A2B38" w:rsidP="005C6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819</w:t>
            </w:r>
          </w:p>
        </w:tc>
        <w:tc>
          <w:tcPr>
            <w:tcW w:w="993" w:type="dxa"/>
            <w:vAlign w:val="center"/>
          </w:tcPr>
          <w:p w14:paraId="1FB3E8EA" w14:textId="1CEF951B" w:rsidR="001A2B38" w:rsidRPr="38B6444E" w:rsidRDefault="001A2B38" w:rsidP="005C6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529</w:t>
            </w:r>
          </w:p>
        </w:tc>
        <w:tc>
          <w:tcPr>
            <w:tcW w:w="1139" w:type="dxa"/>
            <w:vAlign w:val="center"/>
          </w:tcPr>
          <w:p w14:paraId="53FB0909" w14:textId="34F3F088" w:rsidR="001A2B38" w:rsidRDefault="001A2B38" w:rsidP="005C6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-</w:t>
            </w:r>
          </w:p>
        </w:tc>
      </w:tr>
      <w:tr w:rsidR="001A2B38" w:rsidRPr="005B76D3" w14:paraId="23E83A52" w14:textId="77777777" w:rsidTr="00BB022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2A8720A" w14:textId="77777777" w:rsidR="001A2B38" w:rsidRPr="002D36DB" w:rsidRDefault="001A2B38" w:rsidP="002D36DB">
            <w:pPr>
              <w:jc w:val="center"/>
              <w:rPr>
                <w:sz w:val="24"/>
                <w:szCs w:val="24"/>
              </w:rPr>
            </w:pPr>
            <w:r w:rsidRPr="002D36DB">
              <w:rPr>
                <w:sz w:val="24"/>
                <w:szCs w:val="24"/>
              </w:rPr>
              <w:t xml:space="preserve">Salidas: 2025                       </w:t>
            </w:r>
          </w:p>
          <w:p w14:paraId="47B0D1C1" w14:textId="332BBDEE" w:rsidR="001A2B38" w:rsidRPr="00FF2CA7" w:rsidRDefault="001A2B38" w:rsidP="002D36D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2CA7">
              <w:rPr>
                <w:b w:val="0"/>
                <w:bCs w:val="0"/>
                <w:sz w:val="24"/>
                <w:szCs w:val="24"/>
              </w:rPr>
              <w:t>1 marzo al 30 de junio 2025</w:t>
            </w:r>
          </w:p>
        </w:tc>
        <w:tc>
          <w:tcPr>
            <w:tcW w:w="2688" w:type="dxa"/>
            <w:vMerge/>
            <w:vAlign w:val="center"/>
          </w:tcPr>
          <w:p w14:paraId="656BC023" w14:textId="77777777" w:rsidR="001A2B38" w:rsidRDefault="001A2B38" w:rsidP="002D3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1B6F58C" w14:textId="77777777" w:rsidR="001A2B38" w:rsidRDefault="001A2B38" w:rsidP="002D3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12F6FF36" w14:textId="1F359138" w:rsidR="001A2B38" w:rsidRPr="38B6444E" w:rsidRDefault="001A2B38" w:rsidP="002D3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799</w:t>
            </w:r>
          </w:p>
        </w:tc>
        <w:tc>
          <w:tcPr>
            <w:tcW w:w="993" w:type="dxa"/>
            <w:vAlign w:val="center"/>
          </w:tcPr>
          <w:p w14:paraId="28A97E21" w14:textId="64F372F3" w:rsidR="001A2B38" w:rsidRPr="38B6444E" w:rsidRDefault="001A2B38" w:rsidP="002D3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519</w:t>
            </w:r>
          </w:p>
        </w:tc>
        <w:tc>
          <w:tcPr>
            <w:tcW w:w="1139" w:type="dxa"/>
            <w:vAlign w:val="center"/>
          </w:tcPr>
          <w:p w14:paraId="095884B8" w14:textId="248714B7" w:rsidR="001A2B38" w:rsidRDefault="001A2B38" w:rsidP="002D3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-</w:t>
            </w:r>
          </w:p>
        </w:tc>
      </w:tr>
      <w:tr w:rsidR="001A2B38" w:rsidRPr="005B76D3" w14:paraId="26080918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736177A" w14:textId="77777777" w:rsidR="001A2B38" w:rsidRPr="008F71E0" w:rsidRDefault="001A2B38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 xml:space="preserve">Salidas: 2025                       </w:t>
            </w:r>
          </w:p>
          <w:p w14:paraId="21570D4E" w14:textId="312F83C1" w:rsidR="001A2B38" w:rsidRPr="00FF2CA7" w:rsidRDefault="001A2B38" w:rsidP="008F71E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2CA7">
              <w:rPr>
                <w:b w:val="0"/>
                <w:bCs w:val="0"/>
                <w:sz w:val="24"/>
                <w:szCs w:val="24"/>
              </w:rPr>
              <w:t>01 al 31 de Julio de 2025</w:t>
            </w:r>
          </w:p>
        </w:tc>
        <w:tc>
          <w:tcPr>
            <w:tcW w:w="2688" w:type="dxa"/>
            <w:vMerge/>
            <w:vAlign w:val="center"/>
          </w:tcPr>
          <w:p w14:paraId="23A63ED5" w14:textId="77777777" w:rsidR="001A2B38" w:rsidRDefault="001A2B38" w:rsidP="008F7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BC52E85" w14:textId="77777777" w:rsidR="001A2B38" w:rsidRDefault="001A2B38" w:rsidP="008F7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1696868D" w14:textId="496C0078" w:rsidR="001A2B38" w:rsidRPr="38B6444E" w:rsidRDefault="001A2B38" w:rsidP="008F7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849</w:t>
            </w:r>
          </w:p>
        </w:tc>
        <w:tc>
          <w:tcPr>
            <w:tcW w:w="993" w:type="dxa"/>
            <w:vAlign w:val="center"/>
          </w:tcPr>
          <w:p w14:paraId="27B487B8" w14:textId="5B865B3F" w:rsidR="001A2B38" w:rsidRPr="38B6444E" w:rsidRDefault="001A2B38" w:rsidP="008F7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539</w:t>
            </w:r>
          </w:p>
        </w:tc>
        <w:tc>
          <w:tcPr>
            <w:tcW w:w="1139" w:type="dxa"/>
            <w:vAlign w:val="center"/>
          </w:tcPr>
          <w:p w14:paraId="53C77609" w14:textId="7569C155" w:rsidR="001A2B38" w:rsidRDefault="001A2B38" w:rsidP="008F7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-</w:t>
            </w:r>
          </w:p>
        </w:tc>
      </w:tr>
      <w:tr w:rsidR="001A2B38" w:rsidRPr="005B76D3" w14:paraId="160B3515" w14:textId="77777777" w:rsidTr="00BB022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BF7179F" w14:textId="77777777" w:rsidR="001A2B38" w:rsidRPr="00EF7113" w:rsidRDefault="001A2B38" w:rsidP="00BE525F">
            <w:pPr>
              <w:jc w:val="center"/>
              <w:rPr>
                <w:sz w:val="24"/>
                <w:szCs w:val="24"/>
              </w:rPr>
            </w:pPr>
            <w:r w:rsidRPr="00EF7113">
              <w:rPr>
                <w:sz w:val="24"/>
                <w:szCs w:val="24"/>
              </w:rPr>
              <w:t xml:space="preserve">Salidas: 2025                       </w:t>
            </w:r>
          </w:p>
          <w:p w14:paraId="775F8EFE" w14:textId="7151FE68" w:rsidR="001A2B38" w:rsidRPr="00FF2CA7" w:rsidRDefault="001A2B38" w:rsidP="00BE52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2CA7">
              <w:rPr>
                <w:b w:val="0"/>
                <w:bCs w:val="0"/>
                <w:sz w:val="24"/>
                <w:szCs w:val="24"/>
              </w:rPr>
              <w:t>01 de agosto al 28 de diciembre 2025</w:t>
            </w:r>
          </w:p>
        </w:tc>
        <w:tc>
          <w:tcPr>
            <w:tcW w:w="2688" w:type="dxa"/>
            <w:vMerge/>
            <w:vAlign w:val="center"/>
          </w:tcPr>
          <w:p w14:paraId="27FD9B2A" w14:textId="77777777" w:rsidR="001A2B38" w:rsidRDefault="001A2B38" w:rsidP="00BE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7365B85" w14:textId="77777777" w:rsidR="001A2B38" w:rsidRDefault="001A2B38" w:rsidP="00BE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0B61DF2D" w14:textId="2728BEE6" w:rsidR="001A2B38" w:rsidRPr="38B6444E" w:rsidRDefault="001A2B38" w:rsidP="00BE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799</w:t>
            </w:r>
          </w:p>
        </w:tc>
        <w:tc>
          <w:tcPr>
            <w:tcW w:w="993" w:type="dxa"/>
            <w:vAlign w:val="center"/>
          </w:tcPr>
          <w:p w14:paraId="44BB7D5E" w14:textId="613035C0" w:rsidR="001A2B38" w:rsidRPr="38B6444E" w:rsidRDefault="001A2B38" w:rsidP="00BE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519</w:t>
            </w:r>
          </w:p>
        </w:tc>
        <w:tc>
          <w:tcPr>
            <w:tcW w:w="1139" w:type="dxa"/>
            <w:vAlign w:val="center"/>
          </w:tcPr>
          <w:p w14:paraId="67C54594" w14:textId="118AE96F" w:rsidR="001A2B38" w:rsidRDefault="001A2B38" w:rsidP="00BE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-</w:t>
            </w:r>
          </w:p>
        </w:tc>
      </w:tr>
      <w:tr w:rsidR="001A2B38" w:rsidRPr="005B76D3" w14:paraId="1B2D22E0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BAF342E" w14:textId="77777777" w:rsidR="001A2B38" w:rsidRPr="004901AC" w:rsidRDefault="001A2B38" w:rsidP="004901AC">
            <w:pPr>
              <w:jc w:val="center"/>
              <w:rPr>
                <w:sz w:val="24"/>
                <w:szCs w:val="24"/>
              </w:rPr>
            </w:pPr>
            <w:r w:rsidRPr="004901AC">
              <w:rPr>
                <w:sz w:val="24"/>
                <w:szCs w:val="24"/>
              </w:rPr>
              <w:t xml:space="preserve">Salidas: 2025                       </w:t>
            </w:r>
          </w:p>
          <w:p w14:paraId="3475F2C1" w14:textId="7F1B9A72" w:rsidR="001A2B38" w:rsidRPr="004901AC" w:rsidRDefault="002079E4" w:rsidP="004901A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</w:t>
            </w:r>
            <w:r w:rsidR="001A2B38" w:rsidRPr="004901A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901AC">
              <w:rPr>
                <w:b w:val="0"/>
                <w:bCs w:val="0"/>
                <w:sz w:val="24"/>
                <w:szCs w:val="24"/>
              </w:rPr>
              <w:t xml:space="preserve">al 31 </w:t>
            </w:r>
            <w:r w:rsidR="001A2B38" w:rsidRPr="004901AC">
              <w:rPr>
                <w:b w:val="0"/>
                <w:bCs w:val="0"/>
                <w:sz w:val="24"/>
                <w:szCs w:val="24"/>
              </w:rPr>
              <w:t>de enero de 2025</w:t>
            </w:r>
          </w:p>
        </w:tc>
        <w:tc>
          <w:tcPr>
            <w:tcW w:w="2688" w:type="dxa"/>
            <w:vMerge w:val="restart"/>
            <w:vAlign w:val="center"/>
          </w:tcPr>
          <w:p w14:paraId="44616883" w14:textId="77777777" w:rsidR="00E021CC" w:rsidRPr="00071AF1" w:rsidRDefault="0004052D" w:rsidP="00490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071AF1">
              <w:rPr>
                <w:lang w:val="pt-PT"/>
              </w:rPr>
              <w:t xml:space="preserve">HOTEL RIO: </w:t>
            </w:r>
            <w:r w:rsidR="001A2B38" w:rsidRPr="00071AF1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WINDSOR EXCELSIOR </w:t>
            </w:r>
          </w:p>
          <w:p w14:paraId="79779273" w14:textId="77777777" w:rsidR="00E021CC" w:rsidRPr="00071AF1" w:rsidRDefault="00E021CC" w:rsidP="00490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1AF1">
              <w:rPr>
                <w:lang w:val="pt-PT"/>
              </w:rPr>
              <w:t>HOTEL FOZ DE IGUZU:</w:t>
            </w:r>
          </w:p>
          <w:p w14:paraId="50BBB737" w14:textId="7C76ED39" w:rsidR="001A2B38" w:rsidRDefault="001A2B38" w:rsidP="00490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AF1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VIALE CATARATAS </w:t>
            </w:r>
          </w:p>
          <w:p w14:paraId="2BEEA0AB" w14:textId="77777777" w:rsidR="001A2B38" w:rsidRPr="00255489" w:rsidRDefault="001A2B38" w:rsidP="00490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Merge/>
            <w:vAlign w:val="center"/>
          </w:tcPr>
          <w:p w14:paraId="7C968FB1" w14:textId="77777777" w:rsidR="001A2B38" w:rsidRDefault="001A2B38" w:rsidP="00490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371375C2" w14:textId="2D84063C" w:rsidR="001A2B38" w:rsidRPr="38B6444E" w:rsidRDefault="001A2B38" w:rsidP="00490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</w:t>
            </w:r>
            <w:r w:rsidR="003F4A70">
              <w:rPr>
                <w:lang w:val="es-CO"/>
              </w:rPr>
              <w:t>17</w:t>
            </w:r>
            <w:r>
              <w:rPr>
                <w:lang w:val="es-CO"/>
              </w:rPr>
              <w:t>9</w:t>
            </w:r>
          </w:p>
        </w:tc>
        <w:tc>
          <w:tcPr>
            <w:tcW w:w="993" w:type="dxa"/>
            <w:vAlign w:val="center"/>
          </w:tcPr>
          <w:p w14:paraId="00996215" w14:textId="00746BA9" w:rsidR="001A2B38" w:rsidRPr="38B6444E" w:rsidRDefault="001A2B38" w:rsidP="00490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3F4A70">
              <w:rPr>
                <w:lang w:val="es-CO"/>
              </w:rPr>
              <w:t>72</w:t>
            </w:r>
            <w:r>
              <w:rPr>
                <w:lang w:val="es-CO"/>
              </w:rPr>
              <w:t>9</w:t>
            </w:r>
          </w:p>
        </w:tc>
        <w:tc>
          <w:tcPr>
            <w:tcW w:w="1139" w:type="dxa"/>
            <w:vAlign w:val="center"/>
          </w:tcPr>
          <w:p w14:paraId="17546180" w14:textId="280528FF" w:rsidR="001A2B38" w:rsidRDefault="001A2B38" w:rsidP="00490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2A5A6F">
              <w:rPr>
                <w:lang w:val="es-CO"/>
              </w:rPr>
              <w:t>6</w:t>
            </w:r>
            <w:r>
              <w:rPr>
                <w:lang w:val="es-CO"/>
              </w:rPr>
              <w:t>49</w:t>
            </w:r>
          </w:p>
        </w:tc>
      </w:tr>
      <w:tr w:rsidR="00637FDE" w:rsidRPr="005B76D3" w14:paraId="13F363B2" w14:textId="77777777" w:rsidTr="00BB022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288CA09" w14:textId="77777777" w:rsidR="0083764B" w:rsidRPr="0083764B" w:rsidRDefault="0083764B" w:rsidP="0083764B">
            <w:pPr>
              <w:jc w:val="center"/>
              <w:rPr>
                <w:sz w:val="24"/>
                <w:szCs w:val="24"/>
              </w:rPr>
            </w:pPr>
            <w:r w:rsidRPr="0083764B">
              <w:rPr>
                <w:sz w:val="24"/>
                <w:szCs w:val="24"/>
              </w:rPr>
              <w:t xml:space="preserve">Salidas: 2025                       </w:t>
            </w:r>
          </w:p>
          <w:p w14:paraId="1B88BE0A" w14:textId="34BB9483" w:rsidR="00637FDE" w:rsidRPr="0083764B" w:rsidRDefault="0083764B" w:rsidP="004901AC">
            <w:pPr>
              <w:jc w:val="center"/>
              <w:rPr>
                <w:b w:val="0"/>
                <w:sz w:val="24"/>
                <w:szCs w:val="24"/>
              </w:rPr>
            </w:pPr>
            <w:r w:rsidRPr="0083764B">
              <w:rPr>
                <w:b w:val="0"/>
                <w:bCs w:val="0"/>
                <w:sz w:val="24"/>
                <w:szCs w:val="24"/>
              </w:rPr>
              <w:t>1 al 28 de febrero 2025</w:t>
            </w:r>
          </w:p>
        </w:tc>
        <w:tc>
          <w:tcPr>
            <w:tcW w:w="2688" w:type="dxa"/>
            <w:vMerge/>
            <w:vAlign w:val="center"/>
          </w:tcPr>
          <w:p w14:paraId="67EF3FB3" w14:textId="77777777" w:rsidR="00637FDE" w:rsidRPr="00071AF1" w:rsidRDefault="00637FDE" w:rsidP="00490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418" w:type="dxa"/>
            <w:vMerge/>
            <w:vAlign w:val="center"/>
          </w:tcPr>
          <w:p w14:paraId="606BAD76" w14:textId="77777777" w:rsidR="00637FDE" w:rsidRDefault="00637FDE" w:rsidP="00490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1DEA763D" w14:textId="3DD1D7C6" w:rsidR="00637FDE" w:rsidRPr="38B6444E" w:rsidRDefault="00D1102F" w:rsidP="00490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1.129</w:t>
            </w:r>
          </w:p>
        </w:tc>
        <w:tc>
          <w:tcPr>
            <w:tcW w:w="993" w:type="dxa"/>
            <w:vAlign w:val="center"/>
          </w:tcPr>
          <w:p w14:paraId="46C6CAFE" w14:textId="47814760" w:rsidR="00637FDE" w:rsidRPr="38B6444E" w:rsidRDefault="00D1102F" w:rsidP="00490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709</w:t>
            </w:r>
          </w:p>
        </w:tc>
        <w:tc>
          <w:tcPr>
            <w:tcW w:w="1139" w:type="dxa"/>
            <w:vAlign w:val="center"/>
          </w:tcPr>
          <w:p w14:paraId="53663B07" w14:textId="54585B8C" w:rsidR="00637FDE" w:rsidRPr="38B6444E" w:rsidRDefault="00D1102F" w:rsidP="00490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</w:t>
            </w:r>
            <w:r w:rsidR="00DB47AC">
              <w:rPr>
                <w:lang w:val="es-CO"/>
              </w:rPr>
              <w:t>2</w:t>
            </w:r>
            <w:r>
              <w:rPr>
                <w:lang w:val="es-CO"/>
              </w:rPr>
              <w:t>9</w:t>
            </w:r>
          </w:p>
        </w:tc>
      </w:tr>
      <w:tr w:rsidR="001A2B38" w:rsidRPr="005B76D3" w14:paraId="12B08559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0120B5A" w14:textId="77777777" w:rsidR="001A2B38" w:rsidRPr="00016749" w:rsidRDefault="001A2B38" w:rsidP="0017201E">
            <w:pPr>
              <w:jc w:val="center"/>
              <w:rPr>
                <w:sz w:val="24"/>
                <w:szCs w:val="24"/>
              </w:rPr>
            </w:pPr>
            <w:r w:rsidRPr="00016749">
              <w:rPr>
                <w:sz w:val="24"/>
                <w:szCs w:val="24"/>
              </w:rPr>
              <w:t xml:space="preserve">Salidas: 2025                       </w:t>
            </w:r>
          </w:p>
          <w:p w14:paraId="333C914B" w14:textId="028DA31C" w:rsidR="001A2B38" w:rsidRPr="00016749" w:rsidRDefault="001A2B38" w:rsidP="0017201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16749">
              <w:rPr>
                <w:b w:val="0"/>
                <w:bCs w:val="0"/>
                <w:sz w:val="24"/>
                <w:szCs w:val="24"/>
              </w:rPr>
              <w:t xml:space="preserve">01 al 31 de </w:t>
            </w:r>
            <w:r w:rsidR="00E021CC" w:rsidRPr="00016749">
              <w:rPr>
                <w:b w:val="0"/>
                <w:bCs w:val="0"/>
                <w:sz w:val="24"/>
                <w:szCs w:val="24"/>
              </w:rPr>
              <w:t>marzo</w:t>
            </w:r>
            <w:r w:rsidRPr="00016749">
              <w:rPr>
                <w:b w:val="0"/>
                <w:bCs w:val="0"/>
                <w:sz w:val="24"/>
                <w:szCs w:val="24"/>
              </w:rPr>
              <w:t xml:space="preserve"> de 2025</w:t>
            </w:r>
          </w:p>
        </w:tc>
        <w:tc>
          <w:tcPr>
            <w:tcW w:w="2688" w:type="dxa"/>
            <w:vMerge/>
            <w:vAlign w:val="center"/>
          </w:tcPr>
          <w:p w14:paraId="359EC4E9" w14:textId="77777777" w:rsidR="001A2B38" w:rsidRDefault="001A2B38" w:rsidP="00172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6F4F03E" w14:textId="77777777" w:rsidR="001A2B38" w:rsidRDefault="001A2B38" w:rsidP="00172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1DB14CF2" w14:textId="33315CCB" w:rsidR="001A2B38" w:rsidRPr="38B6444E" w:rsidRDefault="001A2B38" w:rsidP="00172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</w:t>
            </w:r>
            <w:r w:rsidR="003C525F">
              <w:rPr>
                <w:lang w:val="es-CO"/>
              </w:rPr>
              <w:t>1</w:t>
            </w:r>
            <w:r>
              <w:rPr>
                <w:lang w:val="es-CO"/>
              </w:rPr>
              <w:t>09</w:t>
            </w:r>
          </w:p>
        </w:tc>
        <w:tc>
          <w:tcPr>
            <w:tcW w:w="993" w:type="dxa"/>
            <w:vAlign w:val="center"/>
          </w:tcPr>
          <w:p w14:paraId="35E1B243" w14:textId="6388211D" w:rsidR="001A2B38" w:rsidRPr="38B6444E" w:rsidRDefault="001A2B38" w:rsidP="00172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13003A">
              <w:rPr>
                <w:lang w:val="es-CO"/>
              </w:rPr>
              <w:t>68</w:t>
            </w:r>
            <w:r>
              <w:rPr>
                <w:lang w:val="es-CO"/>
              </w:rPr>
              <w:t>9</w:t>
            </w:r>
          </w:p>
        </w:tc>
        <w:tc>
          <w:tcPr>
            <w:tcW w:w="1139" w:type="dxa"/>
            <w:vAlign w:val="center"/>
          </w:tcPr>
          <w:p w14:paraId="2E807FB8" w14:textId="487488F4" w:rsidR="001A2B38" w:rsidRPr="38B6444E" w:rsidRDefault="001A2B38" w:rsidP="00172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</w:t>
            </w:r>
            <w:r w:rsidR="0013003A">
              <w:rPr>
                <w:lang w:val="es-CO"/>
              </w:rPr>
              <w:t>0</w:t>
            </w:r>
            <w:r>
              <w:rPr>
                <w:lang w:val="es-CO"/>
              </w:rPr>
              <w:t>9</w:t>
            </w:r>
          </w:p>
        </w:tc>
      </w:tr>
      <w:tr w:rsidR="00B000BC" w:rsidRPr="005B76D3" w14:paraId="3BA07CDD" w14:textId="77777777" w:rsidTr="00BB022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752A906" w14:textId="77777777" w:rsidR="001A2B38" w:rsidRPr="00696ED8" w:rsidRDefault="001A2B38" w:rsidP="00696ED8">
            <w:pPr>
              <w:jc w:val="center"/>
              <w:rPr>
                <w:sz w:val="24"/>
                <w:szCs w:val="24"/>
              </w:rPr>
            </w:pPr>
            <w:r w:rsidRPr="00696ED8">
              <w:rPr>
                <w:sz w:val="24"/>
                <w:szCs w:val="24"/>
              </w:rPr>
              <w:t xml:space="preserve">Salidas 2025: </w:t>
            </w:r>
          </w:p>
          <w:p w14:paraId="6B57E433" w14:textId="2411C41E" w:rsidR="001A2B38" w:rsidRPr="00696ED8" w:rsidRDefault="001A2B38" w:rsidP="00696ED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96ED8">
              <w:rPr>
                <w:b w:val="0"/>
                <w:bCs w:val="0"/>
                <w:sz w:val="24"/>
                <w:szCs w:val="24"/>
              </w:rPr>
              <w:t xml:space="preserve">01 de </w:t>
            </w:r>
            <w:r w:rsidR="00E021CC" w:rsidRPr="00696ED8">
              <w:rPr>
                <w:b w:val="0"/>
                <w:bCs w:val="0"/>
                <w:sz w:val="24"/>
                <w:szCs w:val="24"/>
              </w:rPr>
              <w:t>abril</w:t>
            </w:r>
            <w:r w:rsidRPr="00696ED8">
              <w:rPr>
                <w:b w:val="0"/>
                <w:bCs w:val="0"/>
                <w:sz w:val="24"/>
                <w:szCs w:val="24"/>
              </w:rPr>
              <w:t xml:space="preserve"> al 30 de junio</w:t>
            </w:r>
          </w:p>
        </w:tc>
        <w:tc>
          <w:tcPr>
            <w:tcW w:w="2688" w:type="dxa"/>
            <w:vMerge/>
            <w:vAlign w:val="center"/>
          </w:tcPr>
          <w:p w14:paraId="25DA7609" w14:textId="77777777" w:rsidR="001A2B38" w:rsidRDefault="001A2B38" w:rsidP="0069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8EEF456" w14:textId="77777777" w:rsidR="001A2B38" w:rsidRDefault="001A2B38" w:rsidP="0069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12206282" w14:textId="56FD15AC" w:rsidR="001A2B38" w:rsidRPr="38B6444E" w:rsidRDefault="001A2B38" w:rsidP="0069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</w:t>
            </w:r>
            <w:r w:rsidR="00F679C2">
              <w:rPr>
                <w:lang w:val="es-CO"/>
              </w:rPr>
              <w:t>089</w:t>
            </w:r>
          </w:p>
        </w:tc>
        <w:tc>
          <w:tcPr>
            <w:tcW w:w="993" w:type="dxa"/>
            <w:vAlign w:val="center"/>
          </w:tcPr>
          <w:p w14:paraId="7F6FD1D7" w14:textId="76ED29ED" w:rsidR="001A2B38" w:rsidRPr="38B6444E" w:rsidRDefault="001A2B38" w:rsidP="0069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DF5CBB">
              <w:rPr>
                <w:lang w:val="es-CO"/>
              </w:rPr>
              <w:t>67</w:t>
            </w:r>
            <w:r>
              <w:rPr>
                <w:lang w:val="es-CO"/>
              </w:rPr>
              <w:t>9</w:t>
            </w:r>
          </w:p>
        </w:tc>
        <w:tc>
          <w:tcPr>
            <w:tcW w:w="1139" w:type="dxa"/>
            <w:vAlign w:val="center"/>
          </w:tcPr>
          <w:p w14:paraId="7FD22348" w14:textId="14F80E2C" w:rsidR="001A2B38" w:rsidRPr="38B6444E" w:rsidRDefault="001A2B38" w:rsidP="0069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DF5CBB">
              <w:rPr>
                <w:lang w:val="es-CO"/>
              </w:rPr>
              <w:t>59</w:t>
            </w:r>
            <w:r>
              <w:rPr>
                <w:lang w:val="es-CO"/>
              </w:rPr>
              <w:t>9</w:t>
            </w:r>
          </w:p>
        </w:tc>
      </w:tr>
      <w:tr w:rsidR="001A2B38" w:rsidRPr="005B76D3" w14:paraId="730196FE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38E4F9B" w14:textId="77777777" w:rsidR="001A2B38" w:rsidRPr="00425198" w:rsidRDefault="001A2B38" w:rsidP="00425198">
            <w:pPr>
              <w:jc w:val="center"/>
              <w:rPr>
                <w:sz w:val="24"/>
                <w:szCs w:val="24"/>
              </w:rPr>
            </w:pPr>
            <w:r w:rsidRPr="00425198">
              <w:rPr>
                <w:sz w:val="24"/>
                <w:szCs w:val="24"/>
              </w:rPr>
              <w:t xml:space="preserve">Salidas: 2025                       </w:t>
            </w:r>
          </w:p>
          <w:p w14:paraId="36C28D04" w14:textId="64AE417F" w:rsidR="001A2B38" w:rsidRPr="00425198" w:rsidRDefault="001A2B38" w:rsidP="0042519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5198">
              <w:rPr>
                <w:b w:val="0"/>
                <w:bCs w:val="0"/>
                <w:sz w:val="24"/>
                <w:szCs w:val="24"/>
              </w:rPr>
              <w:t xml:space="preserve">01 al </w:t>
            </w:r>
            <w:r w:rsidR="00343070">
              <w:rPr>
                <w:b w:val="0"/>
                <w:bCs w:val="0"/>
                <w:sz w:val="24"/>
                <w:szCs w:val="24"/>
              </w:rPr>
              <w:t>31</w:t>
            </w:r>
            <w:r w:rsidRPr="00425198">
              <w:rPr>
                <w:b w:val="0"/>
                <w:bCs w:val="0"/>
                <w:sz w:val="24"/>
                <w:szCs w:val="24"/>
              </w:rPr>
              <w:t xml:space="preserve"> de Julio de 2025</w:t>
            </w:r>
          </w:p>
        </w:tc>
        <w:tc>
          <w:tcPr>
            <w:tcW w:w="2688" w:type="dxa"/>
            <w:vMerge/>
            <w:vAlign w:val="center"/>
          </w:tcPr>
          <w:p w14:paraId="60A89237" w14:textId="77777777" w:rsidR="001A2B38" w:rsidRDefault="001A2B38" w:rsidP="00425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DFE37EC" w14:textId="77777777" w:rsidR="001A2B38" w:rsidRDefault="001A2B38" w:rsidP="00425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5CB440CF" w14:textId="7AE32C4D" w:rsidR="001A2B38" w:rsidRPr="38B6444E" w:rsidRDefault="001A2B38" w:rsidP="00425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</w:t>
            </w:r>
            <w:r w:rsidR="00334183">
              <w:rPr>
                <w:lang w:val="es-CO"/>
              </w:rPr>
              <w:t>12</w:t>
            </w:r>
            <w:r>
              <w:rPr>
                <w:lang w:val="es-CO"/>
              </w:rPr>
              <w:t>9</w:t>
            </w:r>
          </w:p>
        </w:tc>
        <w:tc>
          <w:tcPr>
            <w:tcW w:w="993" w:type="dxa"/>
            <w:vAlign w:val="center"/>
          </w:tcPr>
          <w:p w14:paraId="0A272A82" w14:textId="12B46D97" w:rsidR="001A2B38" w:rsidRPr="38B6444E" w:rsidRDefault="001A2B38" w:rsidP="00425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D1102F">
              <w:rPr>
                <w:lang w:val="es-CO"/>
              </w:rPr>
              <w:t>6</w:t>
            </w:r>
            <w:r w:rsidR="00A56A02">
              <w:rPr>
                <w:lang w:val="es-CO"/>
              </w:rPr>
              <w:t>9</w:t>
            </w:r>
            <w:r w:rsidR="00D1102F">
              <w:rPr>
                <w:lang w:val="es-CO"/>
              </w:rPr>
              <w:t>9</w:t>
            </w:r>
          </w:p>
        </w:tc>
        <w:tc>
          <w:tcPr>
            <w:tcW w:w="1139" w:type="dxa"/>
            <w:vAlign w:val="center"/>
          </w:tcPr>
          <w:p w14:paraId="1B966085" w14:textId="3D1ED9AC" w:rsidR="001A2B38" w:rsidRPr="38B6444E" w:rsidRDefault="001A2B38" w:rsidP="00425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5178AB">
              <w:rPr>
                <w:lang w:val="es-CO"/>
              </w:rPr>
              <w:t>61</w:t>
            </w:r>
            <w:r>
              <w:rPr>
                <w:lang w:val="es-CO"/>
              </w:rPr>
              <w:t>9</w:t>
            </w:r>
          </w:p>
        </w:tc>
      </w:tr>
      <w:tr w:rsidR="00E1768B" w:rsidRPr="005B76D3" w14:paraId="5A864BB6" w14:textId="77777777" w:rsidTr="00BB022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179D01C" w14:textId="77777777" w:rsidR="00D636F7" w:rsidRPr="00D636F7" w:rsidRDefault="00D636F7" w:rsidP="00D636F7">
            <w:pPr>
              <w:jc w:val="center"/>
              <w:rPr>
                <w:sz w:val="24"/>
                <w:szCs w:val="24"/>
              </w:rPr>
            </w:pPr>
            <w:r w:rsidRPr="00D636F7">
              <w:rPr>
                <w:sz w:val="24"/>
                <w:szCs w:val="24"/>
              </w:rPr>
              <w:t xml:space="preserve">Salidas: 2025                       </w:t>
            </w:r>
          </w:p>
          <w:p w14:paraId="75DCF860" w14:textId="29317F17" w:rsidR="00E1768B" w:rsidRPr="00D636F7" w:rsidRDefault="00D636F7" w:rsidP="00425198">
            <w:pPr>
              <w:jc w:val="center"/>
              <w:rPr>
                <w:b w:val="0"/>
                <w:sz w:val="24"/>
                <w:szCs w:val="24"/>
              </w:rPr>
            </w:pPr>
            <w:r w:rsidRPr="00D636F7">
              <w:rPr>
                <w:b w:val="0"/>
                <w:bCs w:val="0"/>
                <w:sz w:val="24"/>
                <w:szCs w:val="24"/>
              </w:rPr>
              <w:t>01 al 31 de agosto 2025</w:t>
            </w:r>
          </w:p>
        </w:tc>
        <w:tc>
          <w:tcPr>
            <w:tcW w:w="2688" w:type="dxa"/>
            <w:vMerge/>
            <w:vAlign w:val="center"/>
          </w:tcPr>
          <w:p w14:paraId="39316666" w14:textId="77777777" w:rsidR="00E1768B" w:rsidRDefault="00E1768B" w:rsidP="004251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73223B5" w14:textId="77777777" w:rsidR="00E1768B" w:rsidRDefault="00E1768B" w:rsidP="004251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1990A9A1" w14:textId="451F25B6" w:rsidR="00E1768B" w:rsidRPr="38B6444E" w:rsidRDefault="00D636F7" w:rsidP="004251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</w:t>
            </w:r>
            <w:r w:rsidR="00027C49">
              <w:rPr>
                <w:lang w:val="es-CO"/>
              </w:rPr>
              <w:t>08</w:t>
            </w:r>
            <w:r>
              <w:rPr>
                <w:lang w:val="es-CO"/>
              </w:rPr>
              <w:t>9</w:t>
            </w:r>
          </w:p>
        </w:tc>
        <w:tc>
          <w:tcPr>
            <w:tcW w:w="993" w:type="dxa"/>
            <w:vAlign w:val="center"/>
          </w:tcPr>
          <w:p w14:paraId="5DC834EB" w14:textId="137B29F1" w:rsidR="00E1768B" w:rsidRPr="38B6444E" w:rsidRDefault="00D636F7" w:rsidP="004251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D96FFA">
              <w:rPr>
                <w:lang w:val="es-CO"/>
              </w:rPr>
              <w:t>67</w:t>
            </w:r>
            <w:r>
              <w:rPr>
                <w:lang w:val="es-CO"/>
              </w:rPr>
              <w:t>9</w:t>
            </w:r>
          </w:p>
        </w:tc>
        <w:tc>
          <w:tcPr>
            <w:tcW w:w="1139" w:type="dxa"/>
            <w:vAlign w:val="center"/>
          </w:tcPr>
          <w:p w14:paraId="64A2F462" w14:textId="4F0A14A4" w:rsidR="00E1768B" w:rsidRPr="38B6444E" w:rsidRDefault="00D636F7" w:rsidP="004251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821E03">
              <w:rPr>
                <w:lang w:val="es-CO"/>
              </w:rPr>
              <w:t>59</w:t>
            </w:r>
            <w:r>
              <w:rPr>
                <w:lang w:val="es-CO"/>
              </w:rPr>
              <w:t>9</w:t>
            </w:r>
          </w:p>
        </w:tc>
      </w:tr>
      <w:tr w:rsidR="00D86FF2" w:rsidRPr="005B76D3" w14:paraId="02C5FE2B" w14:textId="77777777" w:rsidTr="00B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AD4E514" w14:textId="77777777" w:rsidR="001A2B38" w:rsidRPr="00226B4C" w:rsidRDefault="001A2B38" w:rsidP="00226B4C">
            <w:pPr>
              <w:jc w:val="center"/>
              <w:rPr>
                <w:sz w:val="24"/>
                <w:szCs w:val="24"/>
              </w:rPr>
            </w:pPr>
            <w:r w:rsidRPr="00226B4C">
              <w:rPr>
                <w:sz w:val="24"/>
                <w:szCs w:val="24"/>
              </w:rPr>
              <w:t xml:space="preserve">Salidas: 2025                       </w:t>
            </w:r>
          </w:p>
          <w:p w14:paraId="425D75BD" w14:textId="2A059BB2" w:rsidR="001A2B38" w:rsidRPr="00226B4C" w:rsidRDefault="001A2B38" w:rsidP="00226B4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26B4C">
              <w:rPr>
                <w:b w:val="0"/>
                <w:bCs w:val="0"/>
                <w:sz w:val="24"/>
                <w:szCs w:val="24"/>
              </w:rPr>
              <w:t xml:space="preserve">01 </w:t>
            </w:r>
            <w:r w:rsidR="00E021CC" w:rsidRPr="00226B4C">
              <w:rPr>
                <w:b w:val="0"/>
                <w:bCs w:val="0"/>
                <w:sz w:val="24"/>
                <w:szCs w:val="24"/>
              </w:rPr>
              <w:t>septiembre</w:t>
            </w:r>
            <w:r w:rsidRPr="00226B4C">
              <w:rPr>
                <w:b w:val="0"/>
                <w:bCs w:val="0"/>
                <w:sz w:val="24"/>
                <w:szCs w:val="24"/>
              </w:rPr>
              <w:t xml:space="preserve"> al 15 de </w:t>
            </w:r>
            <w:proofErr w:type="gramStart"/>
            <w:r w:rsidRPr="00226B4C">
              <w:rPr>
                <w:b w:val="0"/>
                <w:bCs w:val="0"/>
                <w:sz w:val="24"/>
                <w:szCs w:val="24"/>
              </w:rPr>
              <w:t>Diciembre</w:t>
            </w:r>
            <w:proofErr w:type="gramEnd"/>
            <w:r w:rsidRPr="00226B4C">
              <w:rPr>
                <w:b w:val="0"/>
                <w:bCs w:val="0"/>
                <w:sz w:val="24"/>
                <w:szCs w:val="24"/>
              </w:rPr>
              <w:t xml:space="preserve"> de 2025</w:t>
            </w:r>
          </w:p>
        </w:tc>
        <w:tc>
          <w:tcPr>
            <w:tcW w:w="2688" w:type="dxa"/>
            <w:vMerge/>
            <w:vAlign w:val="center"/>
          </w:tcPr>
          <w:p w14:paraId="167AB419" w14:textId="77777777" w:rsidR="001A2B38" w:rsidRDefault="001A2B38" w:rsidP="00226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C5BCDCA" w14:textId="77777777" w:rsidR="001A2B38" w:rsidRDefault="001A2B38" w:rsidP="00226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68F2ACC0" w14:textId="7F20D9E4" w:rsidR="001A2B38" w:rsidRPr="38B6444E" w:rsidRDefault="001A2B38" w:rsidP="00226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</w:t>
            </w:r>
            <w:r w:rsidR="00A35221">
              <w:rPr>
                <w:lang w:val="es-CO"/>
              </w:rPr>
              <w:t>109</w:t>
            </w:r>
          </w:p>
        </w:tc>
        <w:tc>
          <w:tcPr>
            <w:tcW w:w="993" w:type="dxa"/>
            <w:vAlign w:val="center"/>
          </w:tcPr>
          <w:p w14:paraId="40DA3105" w14:textId="7C75E93B" w:rsidR="001A2B38" w:rsidRPr="38B6444E" w:rsidRDefault="001A2B38" w:rsidP="00226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A35221">
              <w:rPr>
                <w:lang w:val="es-CO"/>
              </w:rPr>
              <w:t>68</w:t>
            </w:r>
            <w:r w:rsidR="00D636F7">
              <w:rPr>
                <w:lang w:val="es-CO"/>
              </w:rPr>
              <w:t>9</w:t>
            </w:r>
          </w:p>
        </w:tc>
        <w:tc>
          <w:tcPr>
            <w:tcW w:w="1139" w:type="dxa"/>
            <w:vAlign w:val="center"/>
          </w:tcPr>
          <w:p w14:paraId="0D975C8B" w14:textId="006365F1" w:rsidR="001A2B38" w:rsidRPr="38B6444E" w:rsidRDefault="001A2B38" w:rsidP="00226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D636F7">
              <w:rPr>
                <w:lang w:val="es-CO"/>
              </w:rPr>
              <w:t>6</w:t>
            </w:r>
            <w:r w:rsidR="003C0EB0">
              <w:rPr>
                <w:lang w:val="es-CO"/>
              </w:rPr>
              <w:t>0</w:t>
            </w:r>
            <w:r w:rsidR="00D636F7">
              <w:rPr>
                <w:lang w:val="es-CO"/>
              </w:rPr>
              <w:t>9</w:t>
            </w:r>
          </w:p>
        </w:tc>
      </w:tr>
    </w:tbl>
    <w:p w14:paraId="56E8F9E2" w14:textId="77777777" w:rsidR="00261B16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75B226F7" w14:textId="77777777" w:rsidR="007509F4" w:rsidRDefault="007509F4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46D5DE8A" w14:textId="4D121D29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</w:p>
    <w:p w14:paraId="04854A9C" w14:textId="2864C740" w:rsidR="0059180A" w:rsidRDefault="00867324" w:rsidP="00885D7E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A</w:t>
      </w:r>
      <w:r w:rsidR="00E22D27">
        <w:rPr>
          <w:rFonts w:eastAsia="Times New Roman"/>
          <w:color w:val="000000" w:themeColor="text1"/>
          <w:sz w:val="24"/>
          <w:szCs w:val="24"/>
          <w:lang w:val="es-CO" w:eastAsia="es-CO"/>
        </w:rPr>
        <w:t>lojamiento</w:t>
      </w:r>
      <w:ins w:id="0" w:author="Microsoft Word" w:date="2024-12-19T09:55:00Z" w16du:dateUtc="2024-12-19T14:55:00Z">
        <w:r w:rsidR="00E32858">
          <w:rPr>
            <w:rFonts w:eastAsia="Times New Roman"/>
            <w:color w:val="000000" w:themeColor="text1"/>
            <w:sz w:val="24"/>
            <w:szCs w:val="24"/>
            <w:lang w:val="es-CO" w:eastAsia="es-CO"/>
          </w:rPr>
          <w:t xml:space="preserve">: </w:t>
        </w:r>
      </w:ins>
    </w:p>
    <w:p w14:paraId="617E9882" w14:textId="4C213F45" w:rsidR="00E32858" w:rsidRDefault="00412106" w:rsidP="007B283F">
      <w:pPr>
        <w:pStyle w:val="ListParagraph"/>
        <w:numPr>
          <w:ilvl w:val="0"/>
          <w:numId w:val="10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3 noches en </w:t>
      </w:r>
      <w:r w:rsidR="00E32858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Río de </w:t>
      </w:r>
      <w:r w:rsidR="007B283F">
        <w:rPr>
          <w:rFonts w:eastAsia="Times New Roman"/>
          <w:color w:val="000000" w:themeColor="text1"/>
          <w:sz w:val="24"/>
          <w:szCs w:val="24"/>
          <w:lang w:val="es-CO" w:eastAsia="es-CO"/>
        </w:rPr>
        <w:t>Janeiro</w:t>
      </w:r>
    </w:p>
    <w:p w14:paraId="79AC548C" w14:textId="7887D553" w:rsidR="007F089E" w:rsidRPr="00F95AF5" w:rsidRDefault="007F089E" w:rsidP="007F089E">
      <w:pPr>
        <w:pStyle w:val="ListParagraph"/>
        <w:numPr>
          <w:ilvl w:val="0"/>
          <w:numId w:val="10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3 noches en </w:t>
      </w:r>
      <w:r w:rsidRPr="00CA2D1F">
        <w:rPr>
          <w:rFonts w:eastAsia="Times New Roman"/>
          <w:color w:val="000000" w:themeColor="text1"/>
          <w:sz w:val="24"/>
          <w:szCs w:val="24"/>
          <w:lang w:eastAsia="es-CO"/>
        </w:rPr>
        <w:t>Foz do Igua</w:t>
      </w:r>
      <w:r w:rsidR="00BE0C88">
        <w:rPr>
          <w:rFonts w:eastAsia="Times New Roman"/>
          <w:color w:val="000000" w:themeColor="text1"/>
          <w:sz w:val="24"/>
          <w:szCs w:val="24"/>
          <w:lang w:eastAsia="es-CO"/>
        </w:rPr>
        <w:t>z</w:t>
      </w:r>
      <w:r w:rsidR="00F5689E">
        <w:rPr>
          <w:rFonts w:eastAsia="Times New Roman"/>
          <w:color w:val="000000" w:themeColor="text1"/>
          <w:sz w:val="24"/>
          <w:szCs w:val="24"/>
          <w:lang w:eastAsia="es-CO"/>
        </w:rPr>
        <w:t>ú</w:t>
      </w:r>
    </w:p>
    <w:p w14:paraId="0B3D761D" w14:textId="210525D0" w:rsidR="004148B3" w:rsidRDefault="007F089E" w:rsidP="00C2720F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6 </w:t>
      </w:r>
      <w:r w:rsidR="1CD6FCC3"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>desayunos</w:t>
      </w:r>
      <w:r w:rsidR="62DBD7BE"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>.</w:t>
      </w:r>
    </w:p>
    <w:p w14:paraId="60160736" w14:textId="78E57E48" w:rsidR="004E35C9" w:rsidRPr="009A47BE" w:rsidRDefault="00307029" w:rsidP="00C2720F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pt-PT" w:eastAsia="es-CO"/>
        </w:rPr>
      </w:pPr>
      <w:r w:rsidRPr="009A47BE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Traslado </w:t>
      </w:r>
      <w:r w:rsidR="00BB44F4" w:rsidRPr="009A47BE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aeropuerto </w:t>
      </w:r>
      <w:r w:rsidR="00CB0B04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de </w:t>
      </w:r>
      <w:r w:rsidR="00E15762" w:rsidRPr="009A47BE">
        <w:rPr>
          <w:rFonts w:eastAsia="Times New Roman"/>
          <w:color w:val="000000" w:themeColor="text1"/>
          <w:sz w:val="24"/>
          <w:szCs w:val="24"/>
          <w:lang w:val="pt-PT" w:eastAsia="es-CO"/>
        </w:rPr>
        <w:t>Rio de Janeiro</w:t>
      </w:r>
      <w:r w:rsidR="004E35C9" w:rsidRPr="009A47BE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 -</w:t>
      </w:r>
      <w:r w:rsidR="00E15762" w:rsidRPr="009A47BE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 </w:t>
      </w:r>
      <w:r w:rsidR="00E610EC" w:rsidRPr="009A47BE">
        <w:rPr>
          <w:rFonts w:eastAsia="Times New Roman"/>
          <w:color w:val="000000" w:themeColor="text1"/>
          <w:sz w:val="24"/>
          <w:szCs w:val="24"/>
          <w:lang w:val="pt-PT" w:eastAsia="es-CO"/>
        </w:rPr>
        <w:t>hotel compartido</w:t>
      </w:r>
    </w:p>
    <w:p w14:paraId="46D051DB" w14:textId="77777777" w:rsidR="001A7F6D" w:rsidRPr="001A7F6D" w:rsidRDefault="00260AC9" w:rsidP="002B02C6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Tour de </w:t>
      </w:r>
      <w:r w:rsidR="006066B2" w:rsidRPr="00260AC9">
        <w:rPr>
          <w:rFonts w:eastAsia="Times New Roman"/>
          <w:color w:val="000000" w:themeColor="text1"/>
          <w:sz w:val="24"/>
          <w:szCs w:val="24"/>
          <w:lang w:eastAsia="es-CO"/>
        </w:rPr>
        <w:t>día</w:t>
      </w:r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 completo al Corcovado (con entrada en </w:t>
      </w:r>
      <w:proofErr w:type="spellStart"/>
      <w:r w:rsidR="006066B2" w:rsidRPr="00260AC9">
        <w:rPr>
          <w:rFonts w:eastAsia="Times New Roman"/>
          <w:color w:val="000000" w:themeColor="text1"/>
          <w:sz w:val="24"/>
          <w:szCs w:val="24"/>
          <w:lang w:eastAsia="es-CO"/>
        </w:rPr>
        <w:t>van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) &amp; Pan de Azúcar (con entrada) con City Tour (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Maracana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Panoramico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, 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Sambódromo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, Catedral e Escaleras de 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Selaron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) y Almuerzo sin bebidas en servicio </w:t>
      </w:r>
      <w:r w:rsidR="008655A9">
        <w:rPr>
          <w:rFonts w:eastAsia="Times New Roman"/>
          <w:color w:val="000000" w:themeColor="text1"/>
          <w:sz w:val="24"/>
          <w:szCs w:val="24"/>
          <w:lang w:eastAsia="es-CO"/>
        </w:rPr>
        <w:t>compartido</w:t>
      </w:r>
    </w:p>
    <w:p w14:paraId="3526888E" w14:textId="299A9E29" w:rsidR="002B02C6" w:rsidRPr="00CE3506" w:rsidRDefault="000D7FD0" w:rsidP="002B02C6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1A7F6D">
        <w:rPr>
          <w:rFonts w:eastAsia="Times New Roman"/>
          <w:color w:val="000000" w:themeColor="text1"/>
          <w:sz w:val="24"/>
          <w:szCs w:val="24"/>
          <w:lang w:eastAsia="es-CO"/>
        </w:rPr>
        <w:t xml:space="preserve">Transfer Hotel </w:t>
      </w:r>
      <w:r w:rsidR="00880BE5">
        <w:rPr>
          <w:rFonts w:eastAsia="Times New Roman"/>
          <w:color w:val="000000" w:themeColor="text1"/>
          <w:sz w:val="24"/>
          <w:szCs w:val="24"/>
          <w:lang w:eastAsia="es-CO"/>
        </w:rPr>
        <w:t xml:space="preserve">al aeropuerto </w:t>
      </w:r>
      <w:r w:rsidR="00880BE5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de </w:t>
      </w:r>
      <w:r w:rsidR="00880BE5" w:rsidRPr="009A47BE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Rio de Janeiro </w:t>
      </w:r>
      <w:r w:rsidRPr="001A7F6D">
        <w:rPr>
          <w:rFonts w:eastAsia="Times New Roman"/>
          <w:color w:val="000000" w:themeColor="text1"/>
          <w:sz w:val="24"/>
          <w:szCs w:val="24"/>
          <w:lang w:eastAsia="es-CO"/>
        </w:rPr>
        <w:t>en servicio compartido</w:t>
      </w:r>
    </w:p>
    <w:p w14:paraId="334164BD" w14:textId="4B7E36CC" w:rsidR="00CE3506" w:rsidRPr="00CE3506" w:rsidRDefault="00CE3506" w:rsidP="00CE3506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1A7F6D">
        <w:rPr>
          <w:rFonts w:eastAsia="Times New Roman"/>
          <w:color w:val="000000" w:themeColor="text1"/>
          <w:sz w:val="24"/>
          <w:szCs w:val="24"/>
          <w:lang w:eastAsia="es-CO"/>
        </w:rPr>
        <w:t xml:space="preserve">Transfer </w:t>
      </w:r>
      <w:r>
        <w:rPr>
          <w:rFonts w:eastAsia="Times New Roman"/>
          <w:color w:val="000000" w:themeColor="text1"/>
          <w:sz w:val="24"/>
          <w:szCs w:val="24"/>
          <w:lang w:eastAsia="es-CO"/>
        </w:rPr>
        <w:t xml:space="preserve">aeropuerto </w:t>
      </w:r>
      <w:r w:rsidR="0060714D" w:rsidRPr="0060714D">
        <w:rPr>
          <w:rFonts w:eastAsia="Times New Roman"/>
          <w:color w:val="000000" w:themeColor="text1"/>
          <w:sz w:val="24"/>
          <w:szCs w:val="24"/>
          <w:lang w:val="es-CO" w:eastAsia="es-CO"/>
        </w:rPr>
        <w:t>Foz</w:t>
      </w:r>
      <w:r w:rsidRPr="0060714D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de </w:t>
      </w:r>
      <w:r w:rsidR="0060714D" w:rsidRPr="0060714D">
        <w:rPr>
          <w:rFonts w:eastAsia="Times New Roman"/>
          <w:color w:val="000000" w:themeColor="text1"/>
          <w:sz w:val="24"/>
          <w:szCs w:val="24"/>
          <w:lang w:val="es-CO" w:eastAsia="es-CO"/>
        </w:rPr>
        <w:t>Iguazú</w:t>
      </w:r>
      <w:r w:rsidRPr="0060714D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r w:rsidR="002D6DC3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al hotel </w:t>
      </w:r>
      <w:r w:rsidR="000D1734">
        <w:rPr>
          <w:rFonts w:eastAsia="Times New Roman"/>
          <w:color w:val="000000" w:themeColor="text1"/>
          <w:sz w:val="24"/>
          <w:szCs w:val="24"/>
          <w:lang w:val="es-CO" w:eastAsia="es-CO"/>
        </w:rPr>
        <w:t>e</w:t>
      </w:r>
      <w:r w:rsidRPr="001A7F6D">
        <w:rPr>
          <w:rFonts w:eastAsia="Times New Roman"/>
          <w:color w:val="000000" w:themeColor="text1"/>
          <w:sz w:val="24"/>
          <w:szCs w:val="24"/>
          <w:lang w:eastAsia="es-CO"/>
        </w:rPr>
        <w:t>n servicio compartido</w:t>
      </w:r>
    </w:p>
    <w:p w14:paraId="6DB7F73C" w14:textId="659AA90C" w:rsidR="00950E8B" w:rsidRPr="007F089E" w:rsidRDefault="00950E8B" w:rsidP="00885D7E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950E8B">
        <w:rPr>
          <w:rFonts w:eastAsia="Times New Roman"/>
          <w:color w:val="000000" w:themeColor="text1"/>
          <w:sz w:val="24"/>
          <w:szCs w:val="24"/>
          <w:lang w:eastAsia="es-CO"/>
        </w:rPr>
        <w:t>Tour de Cataratas Brasileñas (sin entrada) en servicio compartido</w:t>
      </w:r>
    </w:p>
    <w:p w14:paraId="37FA1F77" w14:textId="7F71C2EE" w:rsidR="007F089E" w:rsidRDefault="007F089E" w:rsidP="00885D7E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7F089E">
        <w:rPr>
          <w:rFonts w:eastAsia="Times New Roman"/>
          <w:color w:val="000000" w:themeColor="text1"/>
          <w:sz w:val="24"/>
          <w:szCs w:val="24"/>
          <w:lang w:eastAsia="es-CO"/>
        </w:rPr>
        <w:t xml:space="preserve">Desayuno. Cataratas Argentinas. </w:t>
      </w:r>
      <w:proofErr w:type="spellStart"/>
      <w:r w:rsidRPr="007F089E">
        <w:rPr>
          <w:rFonts w:eastAsia="Times New Roman"/>
          <w:color w:val="000000" w:themeColor="text1"/>
          <w:sz w:val="24"/>
          <w:szCs w:val="24"/>
          <w:lang w:eastAsia="es-CO"/>
        </w:rPr>
        <w:t>Duty</w:t>
      </w:r>
      <w:proofErr w:type="spellEnd"/>
      <w:r w:rsidRPr="007F089E">
        <w:rPr>
          <w:rFonts w:eastAsia="Times New Roman"/>
          <w:color w:val="000000" w:themeColor="text1"/>
          <w:sz w:val="24"/>
          <w:szCs w:val="24"/>
          <w:lang w:eastAsia="es-CO"/>
        </w:rPr>
        <w:t xml:space="preserve"> free Argentina. Noche libre</w:t>
      </w:r>
    </w:p>
    <w:p w14:paraId="2DB118AF" w14:textId="0FC638F6" w:rsidR="00A4029D" w:rsidRDefault="00A4029D" w:rsidP="00885D7E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Tarjeta de asistencia</w:t>
      </w:r>
      <w:r w:rsidR="00C3024E">
        <w:rPr>
          <w:rFonts w:eastAsia="Times New Roman"/>
          <w:color w:val="000000" w:themeColor="text1"/>
          <w:sz w:val="24"/>
          <w:szCs w:val="24"/>
          <w:lang w:val="es-CO" w:eastAsia="es-CO"/>
        </w:rPr>
        <w:t>.</w:t>
      </w:r>
    </w:p>
    <w:p w14:paraId="27A9F74C" w14:textId="39397DA4" w:rsidR="00853196" w:rsidRPr="009A47BE" w:rsidRDefault="00853196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pt-PT" w:eastAsia="es-CO"/>
        </w:rPr>
      </w:pPr>
      <w:r w:rsidRPr="009A47BE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Traslado hotel </w:t>
      </w:r>
      <w:r w:rsidR="00D53940" w:rsidRPr="009A47BE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– aeropuerto internacional de Foz Do </w:t>
      </w:r>
      <w:r w:rsidR="005F3CDE" w:rsidRPr="007C7003">
        <w:rPr>
          <w:rFonts w:eastAsia="Times New Roman"/>
          <w:color w:val="000000" w:themeColor="text1"/>
          <w:sz w:val="24"/>
          <w:szCs w:val="24"/>
          <w:lang w:val="pt-PT" w:eastAsia="es-CO"/>
        </w:rPr>
        <w:t>Iguazú</w:t>
      </w:r>
    </w:p>
    <w:p w14:paraId="5FC26F59" w14:textId="77777777" w:rsidR="007B7BAA" w:rsidRPr="009A47BE" w:rsidRDefault="007B7BAA" w:rsidP="00A27242">
      <w:pPr>
        <w:spacing w:after="0"/>
        <w:jc w:val="both"/>
        <w:rPr>
          <w:rFonts w:cstheme="minorHAnsi"/>
          <w:b/>
          <w:color w:val="2E74B5" w:themeColor="accent5" w:themeShade="BF"/>
          <w:u w:val="single"/>
          <w:lang w:val="pt-PT"/>
        </w:rPr>
      </w:pPr>
    </w:p>
    <w:p w14:paraId="50659BF9" w14:textId="66C91B41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5DA87CF" w14:textId="37BD5BF4" w:rsidR="006D636E" w:rsidRPr="002D3CE6" w:rsidRDefault="00D62A9C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s-CO"/>
        </w:rPr>
      </w:pPr>
      <w:r w:rsidRPr="002D3CE6">
        <w:rPr>
          <w:rFonts w:cstheme="minorHAnsi"/>
        </w:rPr>
        <w:t>Tiquet</w:t>
      </w:r>
      <w:r w:rsidR="00D25383" w:rsidRPr="002D3CE6">
        <w:rPr>
          <w:rFonts w:cstheme="minorHAnsi"/>
        </w:rPr>
        <w:t xml:space="preserve">es aéreos </w:t>
      </w:r>
      <w:r w:rsidR="006D636E" w:rsidRPr="002D3CE6">
        <w:rPr>
          <w:rFonts w:cstheme="minorHAnsi"/>
          <w:lang w:val="es-CO"/>
        </w:rPr>
        <w:t xml:space="preserve"> </w:t>
      </w:r>
    </w:p>
    <w:p w14:paraId="1B26F501" w14:textId="365A4AD1" w:rsidR="00D25383" w:rsidRPr="00A27242" w:rsidRDefault="1B4AC164" w:rsidP="00A2724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38B6444E">
        <w:t>Servicios y gastos no especificados</w:t>
      </w:r>
    </w:p>
    <w:p w14:paraId="58D60940" w14:textId="77777777" w:rsidR="004B4A0B" w:rsidRDefault="004B4A0B" w:rsidP="004B4A0B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>2% Gastos financieros</w:t>
      </w:r>
    </w:p>
    <w:p w14:paraId="0EB399A3" w14:textId="3500DF42" w:rsidR="38B6444E" w:rsidRDefault="38B6444E" w:rsidP="38B6444E">
      <w:pPr>
        <w:pStyle w:val="ListParagraph"/>
        <w:spacing w:after="0"/>
        <w:ind w:left="1428"/>
        <w:jc w:val="both"/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E2F28FB" w14:textId="77777777" w:rsidR="00FA3F14" w:rsidRDefault="00FA3F14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F770198" w14:textId="77777777" w:rsidR="00FA3F14" w:rsidRDefault="00FA3F14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EA087CE" w14:textId="77777777" w:rsidR="00FA3F14" w:rsidRDefault="00FA3F14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F2A7FBC" w14:textId="77777777" w:rsidR="00FA3F14" w:rsidRDefault="00FA3F14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32ADF6FD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69CEEF55" w14:textId="76F0F084" w:rsidR="00101564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2F3137">
        <w:rPr>
          <w:rFonts w:asciiTheme="minorHAnsi" w:hAnsiTheme="minorHAnsi" w:cstheme="minorBidi"/>
          <w:b/>
          <w:bCs/>
          <w:color w:val="000000" w:themeColor="text1"/>
        </w:rPr>
        <w:t xml:space="preserve">DIA 1: </w:t>
      </w:r>
      <w:r w:rsidR="0007099A">
        <w:rPr>
          <w:rFonts w:asciiTheme="minorHAnsi" w:hAnsiTheme="minorHAnsi" w:cstheme="minorBidi"/>
          <w:b/>
          <w:bCs/>
          <w:color w:val="000000" w:themeColor="text1"/>
        </w:rPr>
        <w:t>RÍO DE JANEÍRO</w:t>
      </w:r>
    </w:p>
    <w:p w14:paraId="095072B1" w14:textId="08511690" w:rsidR="00A17524" w:rsidRDefault="0009103B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>
        <w:rPr>
          <w:rFonts w:asciiTheme="minorHAnsi" w:hAnsiTheme="minorHAnsi" w:cstheme="minorBidi"/>
          <w:color w:val="000000" w:themeColor="text1"/>
          <w:lang w:val="es-ES"/>
        </w:rPr>
        <w:t>Bienvenida</w:t>
      </w:r>
      <w:r w:rsidR="007704F4" w:rsidRPr="007704F4">
        <w:rPr>
          <w:rFonts w:asciiTheme="minorHAnsi" w:hAnsiTheme="minorHAnsi" w:cstheme="minorBidi"/>
          <w:color w:val="000000" w:themeColor="text1"/>
          <w:lang w:val="es-ES"/>
        </w:rPr>
        <w:t xml:space="preserve"> en la salida del vuelo y traslado hasta el hotel escogido. </w:t>
      </w:r>
      <w:proofErr w:type="spellStart"/>
      <w:r w:rsidR="007704F4" w:rsidRPr="007704F4">
        <w:rPr>
          <w:rFonts w:asciiTheme="minorHAnsi" w:hAnsiTheme="minorHAnsi" w:cstheme="minorBidi"/>
          <w:color w:val="000000" w:themeColor="text1"/>
          <w:lang w:val="es-ES"/>
        </w:rPr>
        <w:t>Check</w:t>
      </w:r>
      <w:proofErr w:type="spellEnd"/>
      <w:r w:rsidR="007704F4" w:rsidRPr="007704F4">
        <w:rPr>
          <w:rFonts w:asciiTheme="minorHAnsi" w:hAnsiTheme="minorHAnsi" w:cstheme="minorBidi"/>
          <w:color w:val="000000" w:themeColor="text1"/>
          <w:lang w:val="es-ES"/>
        </w:rPr>
        <w:t>-in y alojamiento. Noche libre para actividades personales.</w:t>
      </w:r>
    </w:p>
    <w:p w14:paraId="368A0E16" w14:textId="77777777" w:rsidR="00417997" w:rsidRDefault="0041799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6FB3420A" w14:textId="3917D17C" w:rsidR="004F1100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9A47BE">
        <w:rPr>
          <w:rFonts w:asciiTheme="minorHAnsi" w:hAnsiTheme="minorHAnsi" w:cstheme="minorBidi"/>
          <w:b/>
          <w:color w:val="000000" w:themeColor="text1"/>
        </w:rPr>
        <w:t>DIA 2:</w:t>
      </w:r>
      <w:r w:rsidR="0007099A" w:rsidRPr="0007099A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07099A">
        <w:rPr>
          <w:rFonts w:asciiTheme="minorHAnsi" w:hAnsiTheme="minorHAnsi" w:cstheme="minorBidi"/>
          <w:b/>
          <w:bCs/>
          <w:color w:val="000000" w:themeColor="text1"/>
        </w:rPr>
        <w:t>RÍO DE JANEÍRO</w:t>
      </w:r>
    </w:p>
    <w:p w14:paraId="433730B4" w14:textId="30433004" w:rsidR="00021E95" w:rsidRDefault="00C0069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C00695">
        <w:rPr>
          <w:rFonts w:asciiTheme="minorHAnsi" w:hAnsiTheme="minorHAnsi" w:cstheme="minorBidi"/>
          <w:color w:val="000000" w:themeColor="text1"/>
          <w:lang w:val="es-ES"/>
        </w:rPr>
        <w:t xml:space="preserve">Desayuno. Corcovado, Pan de </w:t>
      </w:r>
      <w:proofErr w:type="spellStart"/>
      <w:r w:rsidRPr="00C00695">
        <w:rPr>
          <w:rFonts w:asciiTheme="minorHAnsi" w:hAnsiTheme="minorHAnsi" w:cstheme="minorBidi"/>
          <w:color w:val="000000" w:themeColor="text1"/>
          <w:lang w:val="es-ES"/>
        </w:rPr>
        <w:t>Azucar</w:t>
      </w:r>
      <w:proofErr w:type="spellEnd"/>
      <w:r w:rsidRPr="00C00695">
        <w:rPr>
          <w:rFonts w:asciiTheme="minorHAnsi" w:hAnsiTheme="minorHAnsi" w:cstheme="minorBidi"/>
          <w:color w:val="000000" w:themeColor="text1"/>
          <w:lang w:val="es-ES"/>
        </w:rPr>
        <w:t>, City Tour, Almuerzo. Noche Libre para actividades personales</w:t>
      </w:r>
      <w:r w:rsidR="002B63D5">
        <w:rPr>
          <w:rFonts w:asciiTheme="minorHAnsi" w:hAnsiTheme="minorHAnsi" w:cstheme="minorBidi"/>
          <w:color w:val="000000" w:themeColor="text1"/>
          <w:lang w:val="es-ES"/>
        </w:rPr>
        <w:t xml:space="preserve"> y alojamiento.</w:t>
      </w:r>
    </w:p>
    <w:p w14:paraId="6BB875F5" w14:textId="77777777" w:rsidR="00FA3F14" w:rsidRDefault="00FA3F14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09189EFB" w14:textId="6DA902B5" w:rsidR="002F3137" w:rsidRPr="009A47BE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pt-PT"/>
        </w:rPr>
      </w:pPr>
      <w:r w:rsidRPr="009A47BE">
        <w:rPr>
          <w:rFonts w:asciiTheme="minorHAnsi" w:hAnsiTheme="minorHAnsi" w:cstheme="minorBidi"/>
          <w:b/>
          <w:bCs/>
          <w:color w:val="000000" w:themeColor="text1"/>
          <w:lang w:val="pt-PT"/>
        </w:rPr>
        <w:t>DIA 3:</w:t>
      </w:r>
      <w:r w:rsidR="0007099A" w:rsidRPr="009A47BE">
        <w:rPr>
          <w:rFonts w:asciiTheme="minorHAnsi" w:hAnsiTheme="minorHAnsi" w:cstheme="minorBidi"/>
          <w:b/>
          <w:bCs/>
          <w:color w:val="000000" w:themeColor="text1"/>
          <w:lang w:val="pt-PT"/>
        </w:rPr>
        <w:t xml:space="preserve"> </w:t>
      </w:r>
      <w:r w:rsidR="008D1FF4" w:rsidRPr="009A47BE">
        <w:rPr>
          <w:rFonts w:asciiTheme="minorHAnsi" w:hAnsiTheme="minorHAnsi" w:cstheme="minorBidi"/>
          <w:b/>
          <w:bCs/>
          <w:color w:val="000000" w:themeColor="text1"/>
          <w:lang w:val="pt-PT"/>
        </w:rPr>
        <w:t>RÍO DE JANEÍRO</w:t>
      </w:r>
    </w:p>
    <w:p w14:paraId="13577FD9" w14:textId="64461BE2" w:rsidR="005B6016" w:rsidRDefault="00B93429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9A47BE">
        <w:rPr>
          <w:rFonts w:asciiTheme="minorHAnsi" w:hAnsiTheme="minorHAnsi" w:cstheme="minorBidi"/>
          <w:color w:val="000000" w:themeColor="text1"/>
          <w:lang w:val="pt-PT"/>
        </w:rPr>
        <w:t xml:space="preserve">Desayuno. </w:t>
      </w:r>
      <w:r w:rsidRPr="00B93429">
        <w:rPr>
          <w:rFonts w:asciiTheme="minorHAnsi" w:hAnsiTheme="minorHAnsi" w:cstheme="minorBidi"/>
          <w:color w:val="000000" w:themeColor="text1"/>
          <w:lang w:val="es-ES"/>
        </w:rPr>
        <w:t>Día libre para actividades personales</w:t>
      </w:r>
      <w:r w:rsidR="002B63D5">
        <w:rPr>
          <w:rFonts w:asciiTheme="minorHAnsi" w:hAnsiTheme="minorHAnsi" w:cstheme="minorBidi"/>
          <w:color w:val="000000" w:themeColor="text1"/>
          <w:lang w:val="es-ES"/>
        </w:rPr>
        <w:t xml:space="preserve"> y alojamiento.</w:t>
      </w:r>
    </w:p>
    <w:p w14:paraId="69DC6280" w14:textId="77777777" w:rsidR="00FA3F14" w:rsidRDefault="00FA3F14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3BDF18F3" w14:textId="67562615" w:rsidR="007C7003" w:rsidRPr="007C7003" w:rsidRDefault="00FA1363" w:rsidP="007C700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pt-PT"/>
        </w:rPr>
      </w:pPr>
      <w:r w:rsidRPr="009A47BE">
        <w:rPr>
          <w:rFonts w:asciiTheme="minorHAnsi" w:hAnsiTheme="minorHAnsi" w:cstheme="minorBidi"/>
          <w:b/>
          <w:bCs/>
          <w:color w:val="000000" w:themeColor="text1"/>
          <w:lang w:val="pt-PT"/>
        </w:rPr>
        <w:t xml:space="preserve">DIA </w:t>
      </w:r>
      <w:r w:rsidR="0007099A" w:rsidRPr="009A47BE">
        <w:rPr>
          <w:rFonts w:asciiTheme="minorHAnsi" w:hAnsiTheme="minorHAnsi" w:cstheme="minorBidi"/>
          <w:b/>
          <w:bCs/>
          <w:color w:val="000000" w:themeColor="text1"/>
          <w:lang w:val="pt-PT"/>
        </w:rPr>
        <w:t>4</w:t>
      </w:r>
      <w:r w:rsidRPr="009A47BE">
        <w:rPr>
          <w:rFonts w:asciiTheme="minorHAnsi" w:hAnsiTheme="minorHAnsi" w:cstheme="minorBidi"/>
          <w:b/>
          <w:bCs/>
          <w:color w:val="000000" w:themeColor="text1"/>
          <w:lang w:val="pt-PT"/>
        </w:rPr>
        <w:t xml:space="preserve">: </w:t>
      </w:r>
      <w:r w:rsidR="00170171" w:rsidRPr="009A47BE">
        <w:rPr>
          <w:rFonts w:asciiTheme="minorHAnsi" w:hAnsiTheme="minorHAnsi" w:cstheme="minorBidi"/>
          <w:b/>
          <w:bCs/>
          <w:color w:val="000000" w:themeColor="text1"/>
          <w:lang w:val="pt-PT"/>
        </w:rPr>
        <w:t>RÍO DE JANEÍRO</w:t>
      </w:r>
      <w:r w:rsidR="007C7003">
        <w:rPr>
          <w:rFonts w:asciiTheme="minorHAnsi" w:hAnsiTheme="minorHAnsi" w:cstheme="minorBidi"/>
          <w:b/>
          <w:bCs/>
          <w:color w:val="000000" w:themeColor="text1"/>
          <w:lang w:val="pt-PT"/>
        </w:rPr>
        <w:t xml:space="preserve"> -</w:t>
      </w:r>
      <w:r w:rsidR="007C7003" w:rsidRPr="007C7003">
        <w:rPr>
          <w:rFonts w:asciiTheme="minorHAnsi" w:hAnsiTheme="minorHAnsi" w:cstheme="minorBidi"/>
          <w:b/>
          <w:bCs/>
          <w:color w:val="000000" w:themeColor="text1"/>
          <w:lang w:val="pt-PT"/>
        </w:rPr>
        <w:t xml:space="preserve"> FOZ DE IGUAZU</w:t>
      </w:r>
    </w:p>
    <w:p w14:paraId="2AD21034" w14:textId="21157DE7" w:rsidR="00C97A3D" w:rsidRDefault="008853B1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9A47BE">
        <w:rPr>
          <w:rFonts w:asciiTheme="minorHAnsi" w:hAnsiTheme="minorHAnsi" w:cstheme="minorBidi"/>
          <w:color w:val="000000" w:themeColor="text1"/>
          <w:lang w:val="pt-PT"/>
        </w:rPr>
        <w:t xml:space="preserve">Desayuno. </w:t>
      </w:r>
      <w:proofErr w:type="spellStart"/>
      <w:r w:rsidRPr="002620BC">
        <w:rPr>
          <w:rFonts w:asciiTheme="minorHAnsi" w:hAnsiTheme="minorHAnsi" w:cstheme="minorBidi"/>
          <w:color w:val="000000" w:themeColor="text1"/>
          <w:lang w:val="es-ES"/>
        </w:rPr>
        <w:t>Check-out</w:t>
      </w:r>
      <w:proofErr w:type="spellEnd"/>
      <w:r w:rsidRPr="002620BC">
        <w:rPr>
          <w:rFonts w:asciiTheme="minorHAnsi" w:hAnsiTheme="minorHAnsi" w:cstheme="minorBidi"/>
          <w:color w:val="000000" w:themeColor="text1"/>
          <w:lang w:val="es-ES"/>
        </w:rPr>
        <w:t xml:space="preserve"> y traslado hasta el aeropuerto. </w:t>
      </w:r>
      <w:r w:rsidR="006863ED" w:rsidRPr="002620BC">
        <w:rPr>
          <w:rFonts w:asciiTheme="minorHAnsi" w:hAnsiTheme="minorHAnsi" w:cstheme="minorBidi"/>
          <w:color w:val="000000" w:themeColor="text1"/>
          <w:lang w:val="es-ES"/>
        </w:rPr>
        <w:t>recepción</w:t>
      </w:r>
      <w:r w:rsidRPr="002620BC">
        <w:rPr>
          <w:rFonts w:asciiTheme="minorHAnsi" w:hAnsiTheme="minorHAnsi" w:cstheme="minorBidi"/>
          <w:color w:val="000000" w:themeColor="text1"/>
          <w:lang w:val="es-ES"/>
        </w:rPr>
        <w:t xml:space="preserve"> en la salida del vuelvo y traslado hasta el hotel escogido. </w:t>
      </w:r>
      <w:proofErr w:type="spellStart"/>
      <w:r w:rsidRPr="002620BC">
        <w:rPr>
          <w:rFonts w:asciiTheme="minorHAnsi" w:hAnsiTheme="minorHAnsi" w:cstheme="minorBidi"/>
          <w:color w:val="000000" w:themeColor="text1"/>
          <w:lang w:val="es-ES"/>
        </w:rPr>
        <w:t>Check</w:t>
      </w:r>
      <w:proofErr w:type="spellEnd"/>
      <w:r w:rsidRPr="002620BC">
        <w:rPr>
          <w:rFonts w:asciiTheme="minorHAnsi" w:hAnsiTheme="minorHAnsi" w:cstheme="minorBidi"/>
          <w:color w:val="000000" w:themeColor="text1"/>
          <w:lang w:val="es-ES"/>
        </w:rPr>
        <w:t>-in y alojamiento.</w:t>
      </w:r>
    </w:p>
    <w:p w14:paraId="299CFAC4" w14:textId="77777777" w:rsidR="00FA3F14" w:rsidRPr="002620BC" w:rsidRDefault="00FA3F14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1E16A7E4" w14:textId="3FD29D14" w:rsidR="00924111" w:rsidRDefault="00924111" w:rsidP="0092411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FA1363">
        <w:rPr>
          <w:rFonts w:asciiTheme="minorHAnsi" w:hAnsiTheme="minorHAnsi" w:cstheme="minorBidi"/>
          <w:b/>
          <w:bCs/>
          <w:color w:val="000000" w:themeColor="text1"/>
        </w:rPr>
        <w:t xml:space="preserve">DIA </w:t>
      </w:r>
      <w:r>
        <w:rPr>
          <w:rFonts w:asciiTheme="minorHAnsi" w:hAnsiTheme="minorHAnsi" w:cstheme="minorBidi"/>
          <w:b/>
          <w:bCs/>
          <w:color w:val="000000" w:themeColor="text1"/>
        </w:rPr>
        <w:t>5</w:t>
      </w:r>
      <w:r w:rsidRPr="00FA1363">
        <w:rPr>
          <w:rFonts w:asciiTheme="minorHAnsi" w:hAnsiTheme="minorHAnsi" w:cstheme="minorBidi"/>
          <w:b/>
          <w:bCs/>
          <w:color w:val="000000" w:themeColor="text1"/>
        </w:rPr>
        <w:t xml:space="preserve">: </w:t>
      </w:r>
      <w:r w:rsidR="005C5AA9">
        <w:rPr>
          <w:rFonts w:asciiTheme="minorHAnsi" w:hAnsiTheme="minorHAnsi" w:cstheme="minorBidi"/>
          <w:b/>
          <w:bCs/>
          <w:color w:val="000000" w:themeColor="text1"/>
        </w:rPr>
        <w:t>FO</w:t>
      </w:r>
      <w:r w:rsidR="002620BC">
        <w:rPr>
          <w:rFonts w:asciiTheme="minorHAnsi" w:hAnsiTheme="minorHAnsi" w:cstheme="minorBidi"/>
          <w:b/>
          <w:bCs/>
          <w:color w:val="000000" w:themeColor="text1"/>
        </w:rPr>
        <w:t>Z</w:t>
      </w:r>
      <w:r w:rsidR="005C5AA9">
        <w:rPr>
          <w:rFonts w:asciiTheme="minorHAnsi" w:hAnsiTheme="minorHAnsi" w:cstheme="minorBidi"/>
          <w:b/>
          <w:bCs/>
          <w:color w:val="000000" w:themeColor="text1"/>
        </w:rPr>
        <w:t xml:space="preserve"> DE</w:t>
      </w:r>
      <w:r w:rsidR="002620BC">
        <w:rPr>
          <w:rFonts w:asciiTheme="minorHAnsi" w:hAnsiTheme="minorHAnsi" w:cstheme="minorBidi"/>
          <w:b/>
          <w:bCs/>
          <w:color w:val="000000" w:themeColor="text1"/>
        </w:rPr>
        <w:t xml:space="preserve"> IGUAZU</w:t>
      </w:r>
    </w:p>
    <w:p w14:paraId="0D82FBDE" w14:textId="7A31AF1F" w:rsidR="00924111" w:rsidRDefault="00924111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924111">
        <w:rPr>
          <w:rFonts w:asciiTheme="minorHAnsi" w:hAnsiTheme="minorHAnsi" w:cstheme="minorBidi"/>
          <w:color w:val="000000" w:themeColor="text1"/>
          <w:lang w:val="es-ES"/>
        </w:rPr>
        <w:t xml:space="preserve">Desayuno. </w:t>
      </w:r>
      <w:r w:rsidR="00325015">
        <w:rPr>
          <w:rFonts w:asciiTheme="minorHAnsi" w:hAnsiTheme="minorHAnsi" w:cstheme="minorBidi"/>
          <w:color w:val="000000" w:themeColor="text1"/>
          <w:lang w:val="es-ES"/>
        </w:rPr>
        <w:t xml:space="preserve">Visita </w:t>
      </w:r>
      <w:r w:rsidRPr="00924111">
        <w:rPr>
          <w:rFonts w:asciiTheme="minorHAnsi" w:hAnsiTheme="minorHAnsi" w:cstheme="minorBidi"/>
          <w:color w:val="000000" w:themeColor="text1"/>
          <w:lang w:val="es-ES"/>
        </w:rPr>
        <w:t>Cataratas Brasileñas. Noche Libre</w:t>
      </w:r>
      <w:r w:rsidR="002B63D5">
        <w:rPr>
          <w:rFonts w:asciiTheme="minorHAnsi" w:hAnsiTheme="minorHAnsi" w:cstheme="minorBidi"/>
          <w:color w:val="000000" w:themeColor="text1"/>
          <w:lang w:val="es-ES"/>
        </w:rPr>
        <w:t xml:space="preserve"> y alojamiento.</w:t>
      </w:r>
    </w:p>
    <w:p w14:paraId="547C98DE" w14:textId="77777777" w:rsidR="00FA3F14" w:rsidRDefault="00FA3F14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</w:p>
    <w:p w14:paraId="7A94E2BA" w14:textId="47C65FA0" w:rsidR="00924111" w:rsidRPr="009A47BE" w:rsidRDefault="00924111" w:rsidP="0092411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pt-PT"/>
        </w:rPr>
      </w:pPr>
      <w:r w:rsidRPr="009A47BE">
        <w:rPr>
          <w:rFonts w:asciiTheme="minorHAnsi" w:hAnsiTheme="minorHAnsi" w:cstheme="minorBidi"/>
          <w:b/>
          <w:bCs/>
          <w:color w:val="000000" w:themeColor="text1"/>
          <w:lang w:val="pt-PT"/>
        </w:rPr>
        <w:t xml:space="preserve">DIA 6: </w:t>
      </w:r>
      <w:r w:rsidR="002620BC" w:rsidRPr="009A47BE">
        <w:rPr>
          <w:rFonts w:asciiTheme="minorHAnsi" w:hAnsiTheme="minorHAnsi" w:cstheme="minorBidi"/>
          <w:b/>
          <w:bCs/>
          <w:color w:val="000000" w:themeColor="text1"/>
          <w:lang w:val="pt-PT"/>
        </w:rPr>
        <w:t>FOZ DE IGUAZU</w:t>
      </w:r>
    </w:p>
    <w:p w14:paraId="0F66ECBE" w14:textId="43E7CAEE" w:rsidR="00924111" w:rsidRDefault="00B77F8D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9A47BE">
        <w:rPr>
          <w:rFonts w:asciiTheme="minorHAnsi" w:hAnsiTheme="minorHAnsi" w:cstheme="minorBidi"/>
          <w:color w:val="000000" w:themeColor="text1"/>
          <w:lang w:val="pt-PT"/>
        </w:rPr>
        <w:t xml:space="preserve">Desayuno. </w:t>
      </w:r>
      <w:r w:rsidR="00325015">
        <w:rPr>
          <w:rFonts w:asciiTheme="minorHAnsi" w:hAnsiTheme="minorHAnsi" w:cstheme="minorBidi"/>
          <w:color w:val="000000" w:themeColor="text1"/>
          <w:lang w:val="pt-PT"/>
        </w:rPr>
        <w:t xml:space="preserve">Visita </w:t>
      </w:r>
      <w:r w:rsidRPr="00B77F8D">
        <w:rPr>
          <w:rFonts w:asciiTheme="minorHAnsi" w:hAnsiTheme="minorHAnsi" w:cstheme="minorBidi"/>
          <w:color w:val="000000" w:themeColor="text1"/>
          <w:lang w:val="es-ES"/>
        </w:rPr>
        <w:t xml:space="preserve">Cataratas Argentinas. </w:t>
      </w:r>
      <w:proofErr w:type="spellStart"/>
      <w:r w:rsidRPr="00B77F8D">
        <w:rPr>
          <w:rFonts w:asciiTheme="minorHAnsi" w:hAnsiTheme="minorHAnsi" w:cstheme="minorBidi"/>
          <w:color w:val="000000" w:themeColor="text1"/>
          <w:lang w:val="es-ES"/>
        </w:rPr>
        <w:t>Duty</w:t>
      </w:r>
      <w:proofErr w:type="spellEnd"/>
      <w:r w:rsidRPr="00B77F8D">
        <w:rPr>
          <w:rFonts w:asciiTheme="minorHAnsi" w:hAnsiTheme="minorHAnsi" w:cstheme="minorBidi"/>
          <w:color w:val="000000" w:themeColor="text1"/>
          <w:lang w:val="es-ES"/>
        </w:rPr>
        <w:t xml:space="preserve"> free Argentina. Noche libre</w:t>
      </w:r>
      <w:r w:rsidR="002B63D5">
        <w:rPr>
          <w:rFonts w:asciiTheme="minorHAnsi" w:hAnsiTheme="minorHAnsi" w:cstheme="minorBidi"/>
          <w:color w:val="000000" w:themeColor="text1"/>
          <w:lang w:val="es-ES"/>
        </w:rPr>
        <w:t xml:space="preserve"> y alojamiento.</w:t>
      </w:r>
    </w:p>
    <w:p w14:paraId="0C4EB75F" w14:textId="77777777" w:rsidR="00FA3F14" w:rsidRDefault="00FA3F14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</w:p>
    <w:p w14:paraId="23576400" w14:textId="1C66AED2" w:rsidR="00B77F8D" w:rsidRPr="009A47BE" w:rsidRDefault="00B77F8D" w:rsidP="00B77F8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pt-PT"/>
        </w:rPr>
      </w:pPr>
      <w:r w:rsidRPr="009A47BE">
        <w:rPr>
          <w:rFonts w:asciiTheme="minorHAnsi" w:hAnsiTheme="minorHAnsi" w:cstheme="minorBidi"/>
          <w:b/>
          <w:bCs/>
          <w:color w:val="000000" w:themeColor="text1"/>
          <w:lang w:val="pt-PT"/>
        </w:rPr>
        <w:t xml:space="preserve">DIA 7: </w:t>
      </w:r>
      <w:r w:rsidR="002620BC" w:rsidRPr="009A47BE">
        <w:rPr>
          <w:rFonts w:asciiTheme="minorHAnsi" w:hAnsiTheme="minorHAnsi" w:cstheme="minorBidi"/>
          <w:b/>
          <w:bCs/>
          <w:color w:val="000000" w:themeColor="text1"/>
          <w:lang w:val="pt-PT"/>
        </w:rPr>
        <w:t>FOZ DE IGUAZU</w:t>
      </w:r>
    </w:p>
    <w:p w14:paraId="6CAC26BF" w14:textId="792C945D" w:rsidR="00B77F8D" w:rsidRDefault="007E30E0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9A47BE">
        <w:rPr>
          <w:rFonts w:asciiTheme="minorHAnsi" w:hAnsiTheme="minorHAnsi" w:cstheme="minorBidi"/>
          <w:color w:val="000000" w:themeColor="text1"/>
          <w:lang w:val="pt-PT"/>
        </w:rPr>
        <w:t xml:space="preserve">Desayuno. </w:t>
      </w:r>
      <w:proofErr w:type="spellStart"/>
      <w:r w:rsidRPr="007E30E0">
        <w:rPr>
          <w:rFonts w:asciiTheme="minorHAnsi" w:hAnsiTheme="minorHAnsi" w:cstheme="minorBidi"/>
          <w:color w:val="000000" w:themeColor="text1"/>
          <w:lang w:val="es-ES"/>
        </w:rPr>
        <w:t>Check-out</w:t>
      </w:r>
      <w:proofErr w:type="spellEnd"/>
      <w:r w:rsidRPr="007E30E0">
        <w:rPr>
          <w:rFonts w:asciiTheme="minorHAnsi" w:hAnsiTheme="minorHAnsi" w:cstheme="minorBidi"/>
          <w:color w:val="000000" w:themeColor="text1"/>
          <w:lang w:val="es-ES"/>
        </w:rPr>
        <w:t xml:space="preserve">. Traslado hasta el </w:t>
      </w:r>
      <w:r w:rsidR="00E60C6A" w:rsidRPr="007E30E0">
        <w:rPr>
          <w:rFonts w:asciiTheme="minorHAnsi" w:hAnsiTheme="minorHAnsi" w:cstheme="minorBidi"/>
          <w:color w:val="000000" w:themeColor="text1"/>
          <w:lang w:val="es-ES"/>
        </w:rPr>
        <w:t>aeropuerto</w:t>
      </w:r>
      <w:r w:rsidR="006863ED">
        <w:rPr>
          <w:rFonts w:asciiTheme="minorHAnsi" w:hAnsiTheme="minorHAnsi" w:cstheme="minorBidi"/>
          <w:color w:val="000000" w:themeColor="text1"/>
          <w:lang w:val="es-ES"/>
        </w:rPr>
        <w:t>.</w:t>
      </w:r>
    </w:p>
    <w:p w14:paraId="481F0AED" w14:textId="0624744F" w:rsidR="00100D47" w:rsidRPr="00081D1E" w:rsidRDefault="004C0185" w:rsidP="00081D1E">
      <w:pPr>
        <w:pStyle w:val="NormalWeb"/>
        <w:spacing w:before="0" w:beforeAutospacing="0" w:after="0" w:afterAutospacing="0"/>
        <w:ind w:left="5664" w:firstLine="708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081D1E">
        <w:rPr>
          <w:rFonts w:asciiTheme="minorHAnsi" w:hAnsiTheme="minorHAnsi" w:cstheme="minorBidi"/>
          <w:b/>
          <w:bCs/>
          <w:color w:val="000000" w:themeColor="text1"/>
        </w:rPr>
        <w:t xml:space="preserve">Fin de </w:t>
      </w:r>
      <w:r w:rsidR="00081D1E" w:rsidRPr="00081D1E">
        <w:rPr>
          <w:rFonts w:asciiTheme="minorHAnsi" w:hAnsiTheme="minorHAnsi" w:cstheme="minorBidi"/>
          <w:b/>
          <w:bCs/>
          <w:color w:val="000000" w:themeColor="text1"/>
        </w:rPr>
        <w:t>nuestros servicios</w:t>
      </w:r>
      <w:r w:rsidRPr="00081D1E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291819F5" w14:textId="77777777" w:rsidR="00100D47" w:rsidRDefault="00100D4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62DF8A1D" w14:textId="6C8E12F1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1C5E9C5D" w:rsidR="00CA7357" w:rsidRDefault="001F7822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Tarifas</w:t>
      </w:r>
      <w:r w:rsidR="00CA7357" w:rsidRPr="00BC302F">
        <w:rPr>
          <w:rFonts w:asciiTheme="minorHAnsi" w:hAnsiTheme="minorHAnsi" w:cstheme="minorBidi"/>
          <w:color w:val="000000" w:themeColor="text1"/>
        </w:rPr>
        <w:t xml:space="preserve"> 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e</w:t>
      </w:r>
      <w:r w:rsidR="002C7328">
        <w:rPr>
          <w:rFonts w:asciiTheme="minorHAnsi" w:hAnsiTheme="minorHAnsi" w:cstheme="minorBidi"/>
          <w:color w:val="000000" w:themeColor="text1"/>
        </w:rPr>
        <w:t>n</w:t>
      </w:r>
      <w:r w:rsidR="00272A1A">
        <w:rPr>
          <w:rFonts w:asciiTheme="minorHAnsi" w:hAnsiTheme="minorHAnsi" w:cstheme="minorBidi"/>
          <w:color w:val="000000" w:themeColor="text1"/>
        </w:rPr>
        <w:t xml:space="preserve"> fechas programadas </w:t>
      </w:r>
      <w:r w:rsidR="002C7328">
        <w:rPr>
          <w:rFonts w:asciiTheme="minorHAnsi" w:hAnsiTheme="minorHAnsi" w:cstheme="minorBidi"/>
          <w:color w:val="000000" w:themeColor="text1"/>
        </w:rPr>
        <w:t>de</w:t>
      </w:r>
      <w:r w:rsidR="001374AE">
        <w:rPr>
          <w:rFonts w:asciiTheme="minorHAnsi" w:hAnsiTheme="minorHAnsi" w:cstheme="minorBidi"/>
          <w:color w:val="000000" w:themeColor="text1"/>
        </w:rPr>
        <w:t xml:space="preserve"> 01</w:t>
      </w:r>
      <w:r w:rsidR="002C7328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>ener</w:t>
      </w:r>
      <w:r w:rsidR="00E66924">
        <w:rPr>
          <w:rFonts w:asciiTheme="minorHAnsi" w:hAnsiTheme="minorHAnsi" w:cstheme="minorBidi"/>
          <w:color w:val="000000" w:themeColor="text1"/>
        </w:rPr>
        <w:t>o 2025</w:t>
      </w:r>
      <w:r w:rsidR="002C7328">
        <w:rPr>
          <w:rFonts w:asciiTheme="minorHAnsi" w:hAnsiTheme="minorHAnsi" w:cstheme="minorBidi"/>
          <w:color w:val="000000" w:themeColor="text1"/>
        </w:rPr>
        <w:t xml:space="preserve"> a </w:t>
      </w:r>
      <w:r w:rsidR="001374AE">
        <w:rPr>
          <w:rFonts w:asciiTheme="minorHAnsi" w:hAnsiTheme="minorHAnsi" w:cstheme="minorBidi"/>
          <w:color w:val="000000" w:themeColor="text1"/>
        </w:rPr>
        <w:t xml:space="preserve">15 </w:t>
      </w:r>
      <w:r w:rsidR="00027972">
        <w:rPr>
          <w:rFonts w:asciiTheme="minorHAnsi" w:hAnsiTheme="minorHAnsi" w:cstheme="minorBidi"/>
          <w:color w:val="000000" w:themeColor="text1"/>
        </w:rPr>
        <w:t>diciembre</w:t>
      </w:r>
      <w:r w:rsidR="002C7328">
        <w:rPr>
          <w:rFonts w:asciiTheme="minorHAnsi" w:hAnsiTheme="minorHAnsi" w:cstheme="minorBidi"/>
          <w:color w:val="000000" w:themeColor="text1"/>
        </w:rPr>
        <w:t xml:space="preserve"> 202</w:t>
      </w:r>
      <w:r w:rsidR="00135953">
        <w:rPr>
          <w:rFonts w:asciiTheme="minorHAnsi" w:hAnsiTheme="minorHAnsi" w:cstheme="minorBidi"/>
          <w:color w:val="000000" w:themeColor="text1"/>
        </w:rPr>
        <w:t>5</w:t>
      </w:r>
      <w:r w:rsidR="00CA7357" w:rsidRPr="00BC302F">
        <w:rPr>
          <w:rFonts w:asciiTheme="minorHAnsi" w:hAnsiTheme="minorHAnsi" w:cstheme="minorBidi"/>
          <w:color w:val="000000" w:themeColor="text1"/>
        </w:rPr>
        <w:t xml:space="preserve"> sujetas a cambios sin previo aviso y disponibilidad al momento de la reserva,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55D4AB5F" w14:textId="77777777" w:rsidR="00402609" w:rsidRDefault="00402609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77263011" w14:textId="4A0FE766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3823D" w14:textId="77777777" w:rsidR="00774C19" w:rsidRDefault="00774C19" w:rsidP="007972B4">
      <w:pPr>
        <w:spacing w:after="0" w:line="240" w:lineRule="auto"/>
      </w:pPr>
      <w:r>
        <w:separator/>
      </w:r>
    </w:p>
  </w:endnote>
  <w:endnote w:type="continuationSeparator" w:id="0">
    <w:p w14:paraId="1A72C20B" w14:textId="77777777" w:rsidR="00774C19" w:rsidRDefault="00774C19" w:rsidP="007972B4">
      <w:pPr>
        <w:spacing w:after="0" w:line="240" w:lineRule="auto"/>
      </w:pPr>
      <w:r>
        <w:continuationSeparator/>
      </w:r>
    </w:p>
  </w:endnote>
  <w:endnote w:type="continuationNotice" w:id="1">
    <w:p w14:paraId="4F9CCF90" w14:textId="77777777" w:rsidR="00774C19" w:rsidRDefault="00774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6A444" w14:textId="77777777" w:rsidR="00774C19" w:rsidRDefault="00774C19" w:rsidP="007972B4">
      <w:pPr>
        <w:spacing w:after="0" w:line="240" w:lineRule="auto"/>
      </w:pPr>
      <w:r>
        <w:separator/>
      </w:r>
    </w:p>
  </w:footnote>
  <w:footnote w:type="continuationSeparator" w:id="0">
    <w:p w14:paraId="4BE4DA56" w14:textId="77777777" w:rsidR="00774C19" w:rsidRDefault="00774C19" w:rsidP="007972B4">
      <w:pPr>
        <w:spacing w:after="0" w:line="240" w:lineRule="auto"/>
      </w:pPr>
      <w:r>
        <w:continuationSeparator/>
      </w:r>
    </w:p>
  </w:footnote>
  <w:footnote w:type="continuationNotice" w:id="1">
    <w:p w14:paraId="790A13ED" w14:textId="77777777" w:rsidR="00774C19" w:rsidRDefault="00774C19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77AB"/>
    <w:multiLevelType w:val="hybridMultilevel"/>
    <w:tmpl w:val="443AC694"/>
    <w:lvl w:ilvl="0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114CCD"/>
    <w:multiLevelType w:val="hybridMultilevel"/>
    <w:tmpl w:val="3D10E1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3"/>
  </w:num>
  <w:num w:numId="2" w16cid:durableId="3825880">
    <w:abstractNumId w:val="9"/>
  </w:num>
  <w:num w:numId="3" w16cid:durableId="864516928">
    <w:abstractNumId w:val="1"/>
  </w:num>
  <w:num w:numId="4" w16cid:durableId="320079687">
    <w:abstractNumId w:val="7"/>
  </w:num>
  <w:num w:numId="5" w16cid:durableId="1475876102">
    <w:abstractNumId w:val="4"/>
  </w:num>
  <w:num w:numId="6" w16cid:durableId="461194035">
    <w:abstractNumId w:val="5"/>
  </w:num>
  <w:num w:numId="7" w16cid:durableId="322509879">
    <w:abstractNumId w:val="2"/>
  </w:num>
  <w:num w:numId="8" w16cid:durableId="954558834">
    <w:abstractNumId w:val="6"/>
  </w:num>
  <w:num w:numId="9" w16cid:durableId="1434786143">
    <w:abstractNumId w:val="8"/>
  </w:num>
  <w:num w:numId="10" w16cid:durableId="9263083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3716"/>
    <w:rsid w:val="00004953"/>
    <w:rsid w:val="00005350"/>
    <w:rsid w:val="0000572A"/>
    <w:rsid w:val="000063AB"/>
    <w:rsid w:val="00006C8D"/>
    <w:rsid w:val="00007260"/>
    <w:rsid w:val="00007D17"/>
    <w:rsid w:val="00010A9E"/>
    <w:rsid w:val="00010E23"/>
    <w:rsid w:val="0001281A"/>
    <w:rsid w:val="000129C5"/>
    <w:rsid w:val="00013BFA"/>
    <w:rsid w:val="00014078"/>
    <w:rsid w:val="00014B99"/>
    <w:rsid w:val="00015325"/>
    <w:rsid w:val="000158C7"/>
    <w:rsid w:val="00015BE4"/>
    <w:rsid w:val="00015E10"/>
    <w:rsid w:val="00016749"/>
    <w:rsid w:val="00016B8E"/>
    <w:rsid w:val="0001796F"/>
    <w:rsid w:val="00017E6D"/>
    <w:rsid w:val="00021346"/>
    <w:rsid w:val="00021E95"/>
    <w:rsid w:val="0002248F"/>
    <w:rsid w:val="00023078"/>
    <w:rsid w:val="00023A40"/>
    <w:rsid w:val="00026A78"/>
    <w:rsid w:val="00026F44"/>
    <w:rsid w:val="000278F2"/>
    <w:rsid w:val="00027972"/>
    <w:rsid w:val="00027C49"/>
    <w:rsid w:val="000300AC"/>
    <w:rsid w:val="00030745"/>
    <w:rsid w:val="000320ED"/>
    <w:rsid w:val="00033AB0"/>
    <w:rsid w:val="00033D0F"/>
    <w:rsid w:val="00034862"/>
    <w:rsid w:val="00034CAC"/>
    <w:rsid w:val="00034D44"/>
    <w:rsid w:val="00035021"/>
    <w:rsid w:val="000357AD"/>
    <w:rsid w:val="000357D9"/>
    <w:rsid w:val="000375AF"/>
    <w:rsid w:val="00037768"/>
    <w:rsid w:val="000377D0"/>
    <w:rsid w:val="0004005B"/>
    <w:rsid w:val="0004052D"/>
    <w:rsid w:val="0004093D"/>
    <w:rsid w:val="000409E5"/>
    <w:rsid w:val="00040F3D"/>
    <w:rsid w:val="000412F8"/>
    <w:rsid w:val="000416A8"/>
    <w:rsid w:val="00042282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12F"/>
    <w:rsid w:val="000511D9"/>
    <w:rsid w:val="0005147F"/>
    <w:rsid w:val="000515C3"/>
    <w:rsid w:val="00051768"/>
    <w:rsid w:val="00051A7B"/>
    <w:rsid w:val="00051BC5"/>
    <w:rsid w:val="00052613"/>
    <w:rsid w:val="00052823"/>
    <w:rsid w:val="00052977"/>
    <w:rsid w:val="00053C33"/>
    <w:rsid w:val="00053C48"/>
    <w:rsid w:val="00053F41"/>
    <w:rsid w:val="00054239"/>
    <w:rsid w:val="0005472F"/>
    <w:rsid w:val="00054C79"/>
    <w:rsid w:val="00056CD4"/>
    <w:rsid w:val="0005746D"/>
    <w:rsid w:val="0005793E"/>
    <w:rsid w:val="000604E5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0482"/>
    <w:rsid w:val="00070923"/>
    <w:rsid w:val="0007099A"/>
    <w:rsid w:val="00071212"/>
    <w:rsid w:val="00071AF1"/>
    <w:rsid w:val="000724F4"/>
    <w:rsid w:val="00072CD7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018"/>
    <w:rsid w:val="00081038"/>
    <w:rsid w:val="00081D1E"/>
    <w:rsid w:val="00081E88"/>
    <w:rsid w:val="00082C78"/>
    <w:rsid w:val="00083A37"/>
    <w:rsid w:val="00084EA5"/>
    <w:rsid w:val="000859D9"/>
    <w:rsid w:val="000870E5"/>
    <w:rsid w:val="0009103B"/>
    <w:rsid w:val="00091576"/>
    <w:rsid w:val="00091884"/>
    <w:rsid w:val="00091AC7"/>
    <w:rsid w:val="000926D6"/>
    <w:rsid w:val="00093028"/>
    <w:rsid w:val="000935B5"/>
    <w:rsid w:val="000938CE"/>
    <w:rsid w:val="000944F4"/>
    <w:rsid w:val="00095E9D"/>
    <w:rsid w:val="000962AA"/>
    <w:rsid w:val="00096C21"/>
    <w:rsid w:val="00097D2C"/>
    <w:rsid w:val="00097F87"/>
    <w:rsid w:val="000A1201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75B"/>
    <w:rsid w:val="000A69B3"/>
    <w:rsid w:val="000A7AE7"/>
    <w:rsid w:val="000A7F05"/>
    <w:rsid w:val="000B0831"/>
    <w:rsid w:val="000B20CF"/>
    <w:rsid w:val="000B29E4"/>
    <w:rsid w:val="000B2A90"/>
    <w:rsid w:val="000B3A17"/>
    <w:rsid w:val="000B42C4"/>
    <w:rsid w:val="000B578D"/>
    <w:rsid w:val="000B5F69"/>
    <w:rsid w:val="000B6399"/>
    <w:rsid w:val="000B768F"/>
    <w:rsid w:val="000C19FE"/>
    <w:rsid w:val="000C34E8"/>
    <w:rsid w:val="000C360A"/>
    <w:rsid w:val="000C3708"/>
    <w:rsid w:val="000C3AE6"/>
    <w:rsid w:val="000C41E1"/>
    <w:rsid w:val="000C43CC"/>
    <w:rsid w:val="000C5CCB"/>
    <w:rsid w:val="000C6193"/>
    <w:rsid w:val="000C6892"/>
    <w:rsid w:val="000C7468"/>
    <w:rsid w:val="000D00F1"/>
    <w:rsid w:val="000D04DC"/>
    <w:rsid w:val="000D0FD8"/>
    <w:rsid w:val="000D1734"/>
    <w:rsid w:val="000D210A"/>
    <w:rsid w:val="000D2B5B"/>
    <w:rsid w:val="000D36D0"/>
    <w:rsid w:val="000D4C93"/>
    <w:rsid w:val="000D5882"/>
    <w:rsid w:val="000D590F"/>
    <w:rsid w:val="000D70B6"/>
    <w:rsid w:val="000D739B"/>
    <w:rsid w:val="000D76CD"/>
    <w:rsid w:val="000D7FD0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B48"/>
    <w:rsid w:val="000F3B2B"/>
    <w:rsid w:val="000F3CCC"/>
    <w:rsid w:val="000F4A34"/>
    <w:rsid w:val="000F4D16"/>
    <w:rsid w:val="000F5910"/>
    <w:rsid w:val="000F5A03"/>
    <w:rsid w:val="000F78F8"/>
    <w:rsid w:val="0010004E"/>
    <w:rsid w:val="001009B0"/>
    <w:rsid w:val="00100D47"/>
    <w:rsid w:val="00101564"/>
    <w:rsid w:val="001015E9"/>
    <w:rsid w:val="0010166F"/>
    <w:rsid w:val="001025BB"/>
    <w:rsid w:val="0010374E"/>
    <w:rsid w:val="001040F3"/>
    <w:rsid w:val="00104353"/>
    <w:rsid w:val="00104991"/>
    <w:rsid w:val="00104E52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1EE"/>
    <w:rsid w:val="00115372"/>
    <w:rsid w:val="001158F9"/>
    <w:rsid w:val="00116014"/>
    <w:rsid w:val="00116776"/>
    <w:rsid w:val="00117C55"/>
    <w:rsid w:val="00117E48"/>
    <w:rsid w:val="001200AF"/>
    <w:rsid w:val="00120AF9"/>
    <w:rsid w:val="00121160"/>
    <w:rsid w:val="00121BA9"/>
    <w:rsid w:val="00122050"/>
    <w:rsid w:val="0012279B"/>
    <w:rsid w:val="00123762"/>
    <w:rsid w:val="00123916"/>
    <w:rsid w:val="001240DF"/>
    <w:rsid w:val="00124A6F"/>
    <w:rsid w:val="001259B8"/>
    <w:rsid w:val="00126488"/>
    <w:rsid w:val="00126951"/>
    <w:rsid w:val="00126EA7"/>
    <w:rsid w:val="00126F96"/>
    <w:rsid w:val="001275AD"/>
    <w:rsid w:val="0013003A"/>
    <w:rsid w:val="00130424"/>
    <w:rsid w:val="00130B68"/>
    <w:rsid w:val="00130F63"/>
    <w:rsid w:val="001314A8"/>
    <w:rsid w:val="00131921"/>
    <w:rsid w:val="00131980"/>
    <w:rsid w:val="0013263D"/>
    <w:rsid w:val="00132761"/>
    <w:rsid w:val="001327C1"/>
    <w:rsid w:val="00133665"/>
    <w:rsid w:val="00133A40"/>
    <w:rsid w:val="00133E05"/>
    <w:rsid w:val="00135953"/>
    <w:rsid w:val="00135FC8"/>
    <w:rsid w:val="00135FF1"/>
    <w:rsid w:val="0013629A"/>
    <w:rsid w:val="00136BE1"/>
    <w:rsid w:val="001374AE"/>
    <w:rsid w:val="00137C8A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452F"/>
    <w:rsid w:val="0015510F"/>
    <w:rsid w:val="00156A4F"/>
    <w:rsid w:val="00157E3B"/>
    <w:rsid w:val="0016036D"/>
    <w:rsid w:val="00161B2A"/>
    <w:rsid w:val="00162ED8"/>
    <w:rsid w:val="00163620"/>
    <w:rsid w:val="00163E93"/>
    <w:rsid w:val="001643EF"/>
    <w:rsid w:val="00164C31"/>
    <w:rsid w:val="00164DA4"/>
    <w:rsid w:val="00166001"/>
    <w:rsid w:val="0016649C"/>
    <w:rsid w:val="00166B5A"/>
    <w:rsid w:val="00166FAF"/>
    <w:rsid w:val="001671E0"/>
    <w:rsid w:val="0016779F"/>
    <w:rsid w:val="0016787F"/>
    <w:rsid w:val="00170171"/>
    <w:rsid w:val="00170C04"/>
    <w:rsid w:val="00171131"/>
    <w:rsid w:val="00171757"/>
    <w:rsid w:val="001718D3"/>
    <w:rsid w:val="0017201E"/>
    <w:rsid w:val="00172653"/>
    <w:rsid w:val="0017393F"/>
    <w:rsid w:val="00173AA8"/>
    <w:rsid w:val="001740D2"/>
    <w:rsid w:val="00175206"/>
    <w:rsid w:val="00176720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472B"/>
    <w:rsid w:val="001850C2"/>
    <w:rsid w:val="001851F7"/>
    <w:rsid w:val="001878E7"/>
    <w:rsid w:val="00187BB4"/>
    <w:rsid w:val="001907BB"/>
    <w:rsid w:val="00190980"/>
    <w:rsid w:val="001914FA"/>
    <w:rsid w:val="001916E3"/>
    <w:rsid w:val="001919DB"/>
    <w:rsid w:val="00191D66"/>
    <w:rsid w:val="00192AB6"/>
    <w:rsid w:val="00193127"/>
    <w:rsid w:val="00193C8A"/>
    <w:rsid w:val="00193DE9"/>
    <w:rsid w:val="00193F62"/>
    <w:rsid w:val="00194144"/>
    <w:rsid w:val="0019519E"/>
    <w:rsid w:val="0019524F"/>
    <w:rsid w:val="00195A15"/>
    <w:rsid w:val="001967DF"/>
    <w:rsid w:val="001970DA"/>
    <w:rsid w:val="0019762B"/>
    <w:rsid w:val="001978B5"/>
    <w:rsid w:val="001A0976"/>
    <w:rsid w:val="001A0A61"/>
    <w:rsid w:val="001A2756"/>
    <w:rsid w:val="001A2A4B"/>
    <w:rsid w:val="001A2B38"/>
    <w:rsid w:val="001A355F"/>
    <w:rsid w:val="001A39C9"/>
    <w:rsid w:val="001A3A0A"/>
    <w:rsid w:val="001A40B3"/>
    <w:rsid w:val="001A47DC"/>
    <w:rsid w:val="001A5A35"/>
    <w:rsid w:val="001A708E"/>
    <w:rsid w:val="001A72C0"/>
    <w:rsid w:val="001A7A46"/>
    <w:rsid w:val="001A7B15"/>
    <w:rsid w:val="001A7F6D"/>
    <w:rsid w:val="001B0446"/>
    <w:rsid w:val="001B1B50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C03"/>
    <w:rsid w:val="001C1F09"/>
    <w:rsid w:val="001C21F2"/>
    <w:rsid w:val="001C398A"/>
    <w:rsid w:val="001C47A3"/>
    <w:rsid w:val="001C4DDD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298"/>
    <w:rsid w:val="001D3A38"/>
    <w:rsid w:val="001D450E"/>
    <w:rsid w:val="001D490C"/>
    <w:rsid w:val="001D5412"/>
    <w:rsid w:val="001D5605"/>
    <w:rsid w:val="001D5E00"/>
    <w:rsid w:val="001D5EFC"/>
    <w:rsid w:val="001D60ED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382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2EE8"/>
    <w:rsid w:val="001F3CDF"/>
    <w:rsid w:val="001F3D76"/>
    <w:rsid w:val="001F6235"/>
    <w:rsid w:val="001F64C0"/>
    <w:rsid w:val="001F6DFB"/>
    <w:rsid w:val="001F6FAD"/>
    <w:rsid w:val="001F7190"/>
    <w:rsid w:val="001F7822"/>
    <w:rsid w:val="00200220"/>
    <w:rsid w:val="002017DA"/>
    <w:rsid w:val="00201996"/>
    <w:rsid w:val="00201DF1"/>
    <w:rsid w:val="00202022"/>
    <w:rsid w:val="002020ED"/>
    <w:rsid w:val="00202695"/>
    <w:rsid w:val="002029DB"/>
    <w:rsid w:val="002029F1"/>
    <w:rsid w:val="002035AD"/>
    <w:rsid w:val="0020373E"/>
    <w:rsid w:val="0020480C"/>
    <w:rsid w:val="00205C0E"/>
    <w:rsid w:val="00205E60"/>
    <w:rsid w:val="00206A76"/>
    <w:rsid w:val="00206CDC"/>
    <w:rsid w:val="002079E4"/>
    <w:rsid w:val="00207AAF"/>
    <w:rsid w:val="0021069C"/>
    <w:rsid w:val="00211A89"/>
    <w:rsid w:val="00212C3F"/>
    <w:rsid w:val="002139F4"/>
    <w:rsid w:val="00213FC1"/>
    <w:rsid w:val="00215E99"/>
    <w:rsid w:val="002164D0"/>
    <w:rsid w:val="00217DE9"/>
    <w:rsid w:val="00217F66"/>
    <w:rsid w:val="00220854"/>
    <w:rsid w:val="00221407"/>
    <w:rsid w:val="00221D2B"/>
    <w:rsid w:val="00221DEB"/>
    <w:rsid w:val="00222C34"/>
    <w:rsid w:val="00222C65"/>
    <w:rsid w:val="0022345E"/>
    <w:rsid w:val="002236F1"/>
    <w:rsid w:val="00223A7A"/>
    <w:rsid w:val="00223D77"/>
    <w:rsid w:val="00225D70"/>
    <w:rsid w:val="00226B4C"/>
    <w:rsid w:val="00227C93"/>
    <w:rsid w:val="002322EC"/>
    <w:rsid w:val="00235099"/>
    <w:rsid w:val="0023684F"/>
    <w:rsid w:val="00237050"/>
    <w:rsid w:val="00240A60"/>
    <w:rsid w:val="00241142"/>
    <w:rsid w:val="002421C5"/>
    <w:rsid w:val="002422A7"/>
    <w:rsid w:val="00244801"/>
    <w:rsid w:val="002448A7"/>
    <w:rsid w:val="00244D72"/>
    <w:rsid w:val="0024506F"/>
    <w:rsid w:val="002455FC"/>
    <w:rsid w:val="0024573C"/>
    <w:rsid w:val="00245E72"/>
    <w:rsid w:val="00246452"/>
    <w:rsid w:val="00246A9F"/>
    <w:rsid w:val="00246B97"/>
    <w:rsid w:val="00247ED0"/>
    <w:rsid w:val="00250AC8"/>
    <w:rsid w:val="0025150F"/>
    <w:rsid w:val="0025246D"/>
    <w:rsid w:val="002526F2"/>
    <w:rsid w:val="002527FE"/>
    <w:rsid w:val="00252BB3"/>
    <w:rsid w:val="00253690"/>
    <w:rsid w:val="00253AD3"/>
    <w:rsid w:val="00253C00"/>
    <w:rsid w:val="00253C92"/>
    <w:rsid w:val="00253ECC"/>
    <w:rsid w:val="00254025"/>
    <w:rsid w:val="00254CF3"/>
    <w:rsid w:val="00255489"/>
    <w:rsid w:val="00255CF2"/>
    <w:rsid w:val="00256019"/>
    <w:rsid w:val="00257421"/>
    <w:rsid w:val="00257F2C"/>
    <w:rsid w:val="00260151"/>
    <w:rsid w:val="00260AC9"/>
    <w:rsid w:val="002619AD"/>
    <w:rsid w:val="00261AA6"/>
    <w:rsid w:val="00261B16"/>
    <w:rsid w:val="002620BC"/>
    <w:rsid w:val="00262F0A"/>
    <w:rsid w:val="0026300C"/>
    <w:rsid w:val="00263563"/>
    <w:rsid w:val="0026481B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8A9"/>
    <w:rsid w:val="00272915"/>
    <w:rsid w:val="00272A1A"/>
    <w:rsid w:val="002735CD"/>
    <w:rsid w:val="00273CA0"/>
    <w:rsid w:val="00275A83"/>
    <w:rsid w:val="00275C2C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262"/>
    <w:rsid w:val="0028281C"/>
    <w:rsid w:val="00284677"/>
    <w:rsid w:val="00284D0D"/>
    <w:rsid w:val="002863E1"/>
    <w:rsid w:val="00286C07"/>
    <w:rsid w:val="002873D7"/>
    <w:rsid w:val="00287A2E"/>
    <w:rsid w:val="00287B6F"/>
    <w:rsid w:val="00287EA2"/>
    <w:rsid w:val="00290046"/>
    <w:rsid w:val="00290544"/>
    <w:rsid w:val="002919B8"/>
    <w:rsid w:val="00291C59"/>
    <w:rsid w:val="00291EE1"/>
    <w:rsid w:val="002921E7"/>
    <w:rsid w:val="002921F0"/>
    <w:rsid w:val="0029224A"/>
    <w:rsid w:val="00292872"/>
    <w:rsid w:val="00292C81"/>
    <w:rsid w:val="00293455"/>
    <w:rsid w:val="002934E9"/>
    <w:rsid w:val="00293A36"/>
    <w:rsid w:val="0029412C"/>
    <w:rsid w:val="002966B6"/>
    <w:rsid w:val="0029732C"/>
    <w:rsid w:val="002977E3"/>
    <w:rsid w:val="002A0672"/>
    <w:rsid w:val="002A09F7"/>
    <w:rsid w:val="002A1309"/>
    <w:rsid w:val="002A18C9"/>
    <w:rsid w:val="002A248B"/>
    <w:rsid w:val="002A2A45"/>
    <w:rsid w:val="002A3E2C"/>
    <w:rsid w:val="002A5A6F"/>
    <w:rsid w:val="002A7CA8"/>
    <w:rsid w:val="002B00EE"/>
    <w:rsid w:val="002B02C6"/>
    <w:rsid w:val="002B0F3E"/>
    <w:rsid w:val="002B12D3"/>
    <w:rsid w:val="002B2E06"/>
    <w:rsid w:val="002B5149"/>
    <w:rsid w:val="002B5665"/>
    <w:rsid w:val="002B63D5"/>
    <w:rsid w:val="002B6BBB"/>
    <w:rsid w:val="002B7522"/>
    <w:rsid w:val="002B7581"/>
    <w:rsid w:val="002B7FE7"/>
    <w:rsid w:val="002C0AEA"/>
    <w:rsid w:val="002C2728"/>
    <w:rsid w:val="002C480C"/>
    <w:rsid w:val="002C4EFF"/>
    <w:rsid w:val="002C54EC"/>
    <w:rsid w:val="002C6337"/>
    <w:rsid w:val="002C655C"/>
    <w:rsid w:val="002C657D"/>
    <w:rsid w:val="002C7328"/>
    <w:rsid w:val="002C74D5"/>
    <w:rsid w:val="002C773B"/>
    <w:rsid w:val="002C7ADC"/>
    <w:rsid w:val="002D0A0C"/>
    <w:rsid w:val="002D0FB7"/>
    <w:rsid w:val="002D1A70"/>
    <w:rsid w:val="002D29F9"/>
    <w:rsid w:val="002D32DE"/>
    <w:rsid w:val="002D3528"/>
    <w:rsid w:val="002D36DB"/>
    <w:rsid w:val="002D3CE6"/>
    <w:rsid w:val="002D47EF"/>
    <w:rsid w:val="002D6DC3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BFF"/>
    <w:rsid w:val="002F2DA3"/>
    <w:rsid w:val="002F3137"/>
    <w:rsid w:val="002F3584"/>
    <w:rsid w:val="002F37A9"/>
    <w:rsid w:val="002F3B7B"/>
    <w:rsid w:val="002F4F37"/>
    <w:rsid w:val="002F65EA"/>
    <w:rsid w:val="0030031C"/>
    <w:rsid w:val="00302313"/>
    <w:rsid w:val="00303082"/>
    <w:rsid w:val="0030410C"/>
    <w:rsid w:val="00305062"/>
    <w:rsid w:val="0030547B"/>
    <w:rsid w:val="00305B23"/>
    <w:rsid w:val="00305F15"/>
    <w:rsid w:val="00307029"/>
    <w:rsid w:val="003073FC"/>
    <w:rsid w:val="00310CA7"/>
    <w:rsid w:val="00311405"/>
    <w:rsid w:val="0031206B"/>
    <w:rsid w:val="003128BD"/>
    <w:rsid w:val="00312B97"/>
    <w:rsid w:val="00314726"/>
    <w:rsid w:val="0031558D"/>
    <w:rsid w:val="00315DB0"/>
    <w:rsid w:val="0031621C"/>
    <w:rsid w:val="003163BE"/>
    <w:rsid w:val="0032018A"/>
    <w:rsid w:val="0032123B"/>
    <w:rsid w:val="00321BCD"/>
    <w:rsid w:val="00322A38"/>
    <w:rsid w:val="00323D5F"/>
    <w:rsid w:val="00323DF5"/>
    <w:rsid w:val="00324F65"/>
    <w:rsid w:val="0032501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58"/>
    <w:rsid w:val="0033199B"/>
    <w:rsid w:val="00332774"/>
    <w:rsid w:val="00332849"/>
    <w:rsid w:val="00332B5D"/>
    <w:rsid w:val="00333C45"/>
    <w:rsid w:val="00334052"/>
    <w:rsid w:val="00334183"/>
    <w:rsid w:val="00334A52"/>
    <w:rsid w:val="00334D19"/>
    <w:rsid w:val="00335493"/>
    <w:rsid w:val="00336898"/>
    <w:rsid w:val="0033694B"/>
    <w:rsid w:val="0033750E"/>
    <w:rsid w:val="00337992"/>
    <w:rsid w:val="00337BB4"/>
    <w:rsid w:val="00340395"/>
    <w:rsid w:val="003427D8"/>
    <w:rsid w:val="00342D40"/>
    <w:rsid w:val="00343070"/>
    <w:rsid w:val="003447F7"/>
    <w:rsid w:val="00344992"/>
    <w:rsid w:val="00345518"/>
    <w:rsid w:val="003463E7"/>
    <w:rsid w:val="0034777C"/>
    <w:rsid w:val="00347812"/>
    <w:rsid w:val="0034786B"/>
    <w:rsid w:val="00350A5A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6BA7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E73"/>
    <w:rsid w:val="00377A77"/>
    <w:rsid w:val="003808F4"/>
    <w:rsid w:val="00380CCC"/>
    <w:rsid w:val="00380D63"/>
    <w:rsid w:val="003810C6"/>
    <w:rsid w:val="00381A0A"/>
    <w:rsid w:val="00381BCE"/>
    <w:rsid w:val="00381FE2"/>
    <w:rsid w:val="00382290"/>
    <w:rsid w:val="00382379"/>
    <w:rsid w:val="0038269D"/>
    <w:rsid w:val="00383B82"/>
    <w:rsid w:val="003847B4"/>
    <w:rsid w:val="00385D92"/>
    <w:rsid w:val="00387193"/>
    <w:rsid w:val="0038775D"/>
    <w:rsid w:val="00387BCE"/>
    <w:rsid w:val="00390352"/>
    <w:rsid w:val="00390514"/>
    <w:rsid w:val="00390D7E"/>
    <w:rsid w:val="0039289D"/>
    <w:rsid w:val="00393576"/>
    <w:rsid w:val="003937B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C9C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262"/>
    <w:rsid w:val="003B0650"/>
    <w:rsid w:val="003B07E9"/>
    <w:rsid w:val="003B0898"/>
    <w:rsid w:val="003B0D96"/>
    <w:rsid w:val="003B14AA"/>
    <w:rsid w:val="003B1C46"/>
    <w:rsid w:val="003B1FA5"/>
    <w:rsid w:val="003B25A0"/>
    <w:rsid w:val="003B28D6"/>
    <w:rsid w:val="003B29B3"/>
    <w:rsid w:val="003B2AD6"/>
    <w:rsid w:val="003B34C4"/>
    <w:rsid w:val="003B43B0"/>
    <w:rsid w:val="003B5126"/>
    <w:rsid w:val="003B6DC7"/>
    <w:rsid w:val="003C045E"/>
    <w:rsid w:val="003C0EB0"/>
    <w:rsid w:val="003C12F3"/>
    <w:rsid w:val="003C14AD"/>
    <w:rsid w:val="003C1773"/>
    <w:rsid w:val="003C1C2E"/>
    <w:rsid w:val="003C2236"/>
    <w:rsid w:val="003C30EE"/>
    <w:rsid w:val="003C4E7C"/>
    <w:rsid w:val="003C525F"/>
    <w:rsid w:val="003C5FF1"/>
    <w:rsid w:val="003C63CD"/>
    <w:rsid w:val="003C74D6"/>
    <w:rsid w:val="003D06E8"/>
    <w:rsid w:val="003D0C48"/>
    <w:rsid w:val="003D1103"/>
    <w:rsid w:val="003D28AB"/>
    <w:rsid w:val="003D28F4"/>
    <w:rsid w:val="003D3082"/>
    <w:rsid w:val="003D312C"/>
    <w:rsid w:val="003D4380"/>
    <w:rsid w:val="003D4DED"/>
    <w:rsid w:val="003D6045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6A61"/>
    <w:rsid w:val="003E7D72"/>
    <w:rsid w:val="003F0453"/>
    <w:rsid w:val="003F181B"/>
    <w:rsid w:val="003F357A"/>
    <w:rsid w:val="003F386A"/>
    <w:rsid w:val="003F3E3F"/>
    <w:rsid w:val="003F42FE"/>
    <w:rsid w:val="003F4915"/>
    <w:rsid w:val="003F4A70"/>
    <w:rsid w:val="003F5BC2"/>
    <w:rsid w:val="003F67E0"/>
    <w:rsid w:val="003F724E"/>
    <w:rsid w:val="003F7F03"/>
    <w:rsid w:val="00400F3C"/>
    <w:rsid w:val="0040141A"/>
    <w:rsid w:val="0040247A"/>
    <w:rsid w:val="00402609"/>
    <w:rsid w:val="0040381B"/>
    <w:rsid w:val="004040B2"/>
    <w:rsid w:val="00404E80"/>
    <w:rsid w:val="004050BB"/>
    <w:rsid w:val="00405873"/>
    <w:rsid w:val="00405EC9"/>
    <w:rsid w:val="0040784D"/>
    <w:rsid w:val="00407E0F"/>
    <w:rsid w:val="0041038C"/>
    <w:rsid w:val="00411776"/>
    <w:rsid w:val="00411B97"/>
    <w:rsid w:val="00412106"/>
    <w:rsid w:val="00412CB3"/>
    <w:rsid w:val="0041388B"/>
    <w:rsid w:val="00414681"/>
    <w:rsid w:val="004148B3"/>
    <w:rsid w:val="00414BA0"/>
    <w:rsid w:val="004155CB"/>
    <w:rsid w:val="004167C7"/>
    <w:rsid w:val="004170DB"/>
    <w:rsid w:val="00417479"/>
    <w:rsid w:val="00417997"/>
    <w:rsid w:val="00417E2B"/>
    <w:rsid w:val="00417F35"/>
    <w:rsid w:val="00420A1A"/>
    <w:rsid w:val="004213F4"/>
    <w:rsid w:val="00421AFF"/>
    <w:rsid w:val="00421D97"/>
    <w:rsid w:val="0042241C"/>
    <w:rsid w:val="004225D6"/>
    <w:rsid w:val="00423ECB"/>
    <w:rsid w:val="00423ED4"/>
    <w:rsid w:val="00424163"/>
    <w:rsid w:val="00425038"/>
    <w:rsid w:val="00425198"/>
    <w:rsid w:val="00426EB3"/>
    <w:rsid w:val="004273FC"/>
    <w:rsid w:val="00429C10"/>
    <w:rsid w:val="004301DD"/>
    <w:rsid w:val="004305E3"/>
    <w:rsid w:val="00431C20"/>
    <w:rsid w:val="004321F2"/>
    <w:rsid w:val="0043315E"/>
    <w:rsid w:val="00433A76"/>
    <w:rsid w:val="004342F3"/>
    <w:rsid w:val="00434B49"/>
    <w:rsid w:val="00434B5A"/>
    <w:rsid w:val="00435516"/>
    <w:rsid w:val="004359E5"/>
    <w:rsid w:val="00435AC0"/>
    <w:rsid w:val="00436D11"/>
    <w:rsid w:val="004411A1"/>
    <w:rsid w:val="00441222"/>
    <w:rsid w:val="00441680"/>
    <w:rsid w:val="00441EE2"/>
    <w:rsid w:val="00442225"/>
    <w:rsid w:val="004435AB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0BF8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45F"/>
    <w:rsid w:val="00462347"/>
    <w:rsid w:val="00462C80"/>
    <w:rsid w:val="00463185"/>
    <w:rsid w:val="004633CC"/>
    <w:rsid w:val="0046349F"/>
    <w:rsid w:val="00464E82"/>
    <w:rsid w:val="00465B86"/>
    <w:rsid w:val="00465E97"/>
    <w:rsid w:val="0046681D"/>
    <w:rsid w:val="00466828"/>
    <w:rsid w:val="004674BC"/>
    <w:rsid w:val="004675B2"/>
    <w:rsid w:val="00467972"/>
    <w:rsid w:val="00467AE5"/>
    <w:rsid w:val="00471976"/>
    <w:rsid w:val="00472961"/>
    <w:rsid w:val="00472BED"/>
    <w:rsid w:val="004745E0"/>
    <w:rsid w:val="00474E0E"/>
    <w:rsid w:val="0047584A"/>
    <w:rsid w:val="00476CD5"/>
    <w:rsid w:val="00476EC4"/>
    <w:rsid w:val="00476FF3"/>
    <w:rsid w:val="0047736A"/>
    <w:rsid w:val="004775A9"/>
    <w:rsid w:val="00477913"/>
    <w:rsid w:val="004802DC"/>
    <w:rsid w:val="00480456"/>
    <w:rsid w:val="0048126F"/>
    <w:rsid w:val="004817DF"/>
    <w:rsid w:val="00481B34"/>
    <w:rsid w:val="00482077"/>
    <w:rsid w:val="00482722"/>
    <w:rsid w:val="00484E23"/>
    <w:rsid w:val="00487769"/>
    <w:rsid w:val="004878A1"/>
    <w:rsid w:val="004879F4"/>
    <w:rsid w:val="00487B65"/>
    <w:rsid w:val="00487BFC"/>
    <w:rsid w:val="004901AC"/>
    <w:rsid w:val="00490EC7"/>
    <w:rsid w:val="0049163E"/>
    <w:rsid w:val="00492113"/>
    <w:rsid w:val="0049256C"/>
    <w:rsid w:val="00493413"/>
    <w:rsid w:val="00493804"/>
    <w:rsid w:val="00493D62"/>
    <w:rsid w:val="00493E48"/>
    <w:rsid w:val="0049478C"/>
    <w:rsid w:val="00494910"/>
    <w:rsid w:val="00494C6A"/>
    <w:rsid w:val="00494F0E"/>
    <w:rsid w:val="0049507F"/>
    <w:rsid w:val="004960BB"/>
    <w:rsid w:val="004962BF"/>
    <w:rsid w:val="004968E4"/>
    <w:rsid w:val="00496D31"/>
    <w:rsid w:val="00496F61"/>
    <w:rsid w:val="00497A0D"/>
    <w:rsid w:val="004A09C4"/>
    <w:rsid w:val="004A0BBC"/>
    <w:rsid w:val="004A1B5E"/>
    <w:rsid w:val="004A232F"/>
    <w:rsid w:val="004A2A34"/>
    <w:rsid w:val="004A3A6F"/>
    <w:rsid w:val="004A3E64"/>
    <w:rsid w:val="004A4093"/>
    <w:rsid w:val="004A65E9"/>
    <w:rsid w:val="004A72CA"/>
    <w:rsid w:val="004B0AD4"/>
    <w:rsid w:val="004B0B1E"/>
    <w:rsid w:val="004B0DBB"/>
    <w:rsid w:val="004B23D8"/>
    <w:rsid w:val="004B23E7"/>
    <w:rsid w:val="004B2887"/>
    <w:rsid w:val="004B2940"/>
    <w:rsid w:val="004B3915"/>
    <w:rsid w:val="004B3C5F"/>
    <w:rsid w:val="004B4180"/>
    <w:rsid w:val="004B4A0B"/>
    <w:rsid w:val="004B5BE5"/>
    <w:rsid w:val="004B5D5B"/>
    <w:rsid w:val="004B6422"/>
    <w:rsid w:val="004B672A"/>
    <w:rsid w:val="004B75ED"/>
    <w:rsid w:val="004B77B5"/>
    <w:rsid w:val="004B784E"/>
    <w:rsid w:val="004C0185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8E7"/>
    <w:rsid w:val="004C4F00"/>
    <w:rsid w:val="004C5E10"/>
    <w:rsid w:val="004C7333"/>
    <w:rsid w:val="004C7EB1"/>
    <w:rsid w:val="004D07DD"/>
    <w:rsid w:val="004D07F9"/>
    <w:rsid w:val="004D0CB5"/>
    <w:rsid w:val="004D1307"/>
    <w:rsid w:val="004D17A9"/>
    <w:rsid w:val="004D185E"/>
    <w:rsid w:val="004D19B5"/>
    <w:rsid w:val="004D2998"/>
    <w:rsid w:val="004D2A1F"/>
    <w:rsid w:val="004D2F0B"/>
    <w:rsid w:val="004D3729"/>
    <w:rsid w:val="004D3D2A"/>
    <w:rsid w:val="004D477B"/>
    <w:rsid w:val="004D478C"/>
    <w:rsid w:val="004D5A2F"/>
    <w:rsid w:val="004D5A68"/>
    <w:rsid w:val="004D5E7A"/>
    <w:rsid w:val="004D6ED0"/>
    <w:rsid w:val="004D7A36"/>
    <w:rsid w:val="004E048A"/>
    <w:rsid w:val="004E0605"/>
    <w:rsid w:val="004E0E69"/>
    <w:rsid w:val="004E1D6C"/>
    <w:rsid w:val="004E2197"/>
    <w:rsid w:val="004E3131"/>
    <w:rsid w:val="004E35C9"/>
    <w:rsid w:val="004E3963"/>
    <w:rsid w:val="004E39F2"/>
    <w:rsid w:val="004E3B40"/>
    <w:rsid w:val="004E6618"/>
    <w:rsid w:val="004E69CF"/>
    <w:rsid w:val="004E69E7"/>
    <w:rsid w:val="004E6C8A"/>
    <w:rsid w:val="004E6CB3"/>
    <w:rsid w:val="004E72C7"/>
    <w:rsid w:val="004E7A5D"/>
    <w:rsid w:val="004E7D0C"/>
    <w:rsid w:val="004E7E55"/>
    <w:rsid w:val="004F07D0"/>
    <w:rsid w:val="004F1100"/>
    <w:rsid w:val="004F2B81"/>
    <w:rsid w:val="004F37B5"/>
    <w:rsid w:val="004F44B3"/>
    <w:rsid w:val="004F4856"/>
    <w:rsid w:val="004F48DA"/>
    <w:rsid w:val="004F4BFC"/>
    <w:rsid w:val="004F4C49"/>
    <w:rsid w:val="004F593D"/>
    <w:rsid w:val="004F59A0"/>
    <w:rsid w:val="004F6000"/>
    <w:rsid w:val="004F60BC"/>
    <w:rsid w:val="004F6797"/>
    <w:rsid w:val="004F681A"/>
    <w:rsid w:val="004F6AE7"/>
    <w:rsid w:val="004F6B01"/>
    <w:rsid w:val="004F6E74"/>
    <w:rsid w:val="004F6EAA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6810"/>
    <w:rsid w:val="005077E5"/>
    <w:rsid w:val="005103A9"/>
    <w:rsid w:val="00512896"/>
    <w:rsid w:val="005128B5"/>
    <w:rsid w:val="00512BB7"/>
    <w:rsid w:val="00512D83"/>
    <w:rsid w:val="00513006"/>
    <w:rsid w:val="005138B0"/>
    <w:rsid w:val="005143C5"/>
    <w:rsid w:val="00515CDA"/>
    <w:rsid w:val="005178AB"/>
    <w:rsid w:val="005212F3"/>
    <w:rsid w:val="0052133D"/>
    <w:rsid w:val="00521495"/>
    <w:rsid w:val="00521625"/>
    <w:rsid w:val="00521CCF"/>
    <w:rsid w:val="00523C6B"/>
    <w:rsid w:val="005246C8"/>
    <w:rsid w:val="00524BA3"/>
    <w:rsid w:val="005307FA"/>
    <w:rsid w:val="00531178"/>
    <w:rsid w:val="0053239C"/>
    <w:rsid w:val="00532720"/>
    <w:rsid w:val="00532C17"/>
    <w:rsid w:val="00532F69"/>
    <w:rsid w:val="00534043"/>
    <w:rsid w:val="00534A17"/>
    <w:rsid w:val="00534AF6"/>
    <w:rsid w:val="005354CA"/>
    <w:rsid w:val="005355A8"/>
    <w:rsid w:val="00535B4F"/>
    <w:rsid w:val="00535CFA"/>
    <w:rsid w:val="00535F55"/>
    <w:rsid w:val="00536004"/>
    <w:rsid w:val="00536571"/>
    <w:rsid w:val="005369CA"/>
    <w:rsid w:val="00536A21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1C1C"/>
    <w:rsid w:val="00552681"/>
    <w:rsid w:val="00552E13"/>
    <w:rsid w:val="00552FF5"/>
    <w:rsid w:val="0055302C"/>
    <w:rsid w:val="00553296"/>
    <w:rsid w:val="005534E8"/>
    <w:rsid w:val="005535CE"/>
    <w:rsid w:val="0055418B"/>
    <w:rsid w:val="005543A9"/>
    <w:rsid w:val="0055487E"/>
    <w:rsid w:val="00554CC4"/>
    <w:rsid w:val="005554D3"/>
    <w:rsid w:val="005561C9"/>
    <w:rsid w:val="00557505"/>
    <w:rsid w:val="00560C0D"/>
    <w:rsid w:val="00560DC8"/>
    <w:rsid w:val="005624A7"/>
    <w:rsid w:val="005624B6"/>
    <w:rsid w:val="00562776"/>
    <w:rsid w:val="00563053"/>
    <w:rsid w:val="0056352F"/>
    <w:rsid w:val="00563618"/>
    <w:rsid w:val="00564740"/>
    <w:rsid w:val="00565D35"/>
    <w:rsid w:val="005663C4"/>
    <w:rsid w:val="0056719F"/>
    <w:rsid w:val="005675BE"/>
    <w:rsid w:val="005679BC"/>
    <w:rsid w:val="005704F8"/>
    <w:rsid w:val="00570819"/>
    <w:rsid w:val="005709ED"/>
    <w:rsid w:val="00571864"/>
    <w:rsid w:val="00571C7F"/>
    <w:rsid w:val="00572F1C"/>
    <w:rsid w:val="005739B8"/>
    <w:rsid w:val="005741A5"/>
    <w:rsid w:val="005752B9"/>
    <w:rsid w:val="00575800"/>
    <w:rsid w:val="005764F3"/>
    <w:rsid w:val="00576BF2"/>
    <w:rsid w:val="00577E31"/>
    <w:rsid w:val="0058036E"/>
    <w:rsid w:val="005805EE"/>
    <w:rsid w:val="00580FE8"/>
    <w:rsid w:val="005812CA"/>
    <w:rsid w:val="0058254F"/>
    <w:rsid w:val="005849F8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80A"/>
    <w:rsid w:val="00592329"/>
    <w:rsid w:val="00592459"/>
    <w:rsid w:val="00592D88"/>
    <w:rsid w:val="0059325E"/>
    <w:rsid w:val="005954C4"/>
    <w:rsid w:val="00595B0A"/>
    <w:rsid w:val="00595D15"/>
    <w:rsid w:val="00596478"/>
    <w:rsid w:val="005965B8"/>
    <w:rsid w:val="005975D5"/>
    <w:rsid w:val="00597CD3"/>
    <w:rsid w:val="005A0A01"/>
    <w:rsid w:val="005A0FA0"/>
    <w:rsid w:val="005A1059"/>
    <w:rsid w:val="005A1394"/>
    <w:rsid w:val="005A1DDB"/>
    <w:rsid w:val="005A3622"/>
    <w:rsid w:val="005A38E6"/>
    <w:rsid w:val="005A3A7E"/>
    <w:rsid w:val="005A4323"/>
    <w:rsid w:val="005A4D54"/>
    <w:rsid w:val="005A522E"/>
    <w:rsid w:val="005A525E"/>
    <w:rsid w:val="005A55B3"/>
    <w:rsid w:val="005A55BD"/>
    <w:rsid w:val="005A5639"/>
    <w:rsid w:val="005A5B7A"/>
    <w:rsid w:val="005A6497"/>
    <w:rsid w:val="005A68D6"/>
    <w:rsid w:val="005B016D"/>
    <w:rsid w:val="005B0A6F"/>
    <w:rsid w:val="005B0FD6"/>
    <w:rsid w:val="005B151B"/>
    <w:rsid w:val="005B2A9F"/>
    <w:rsid w:val="005B2D37"/>
    <w:rsid w:val="005B343D"/>
    <w:rsid w:val="005B37A9"/>
    <w:rsid w:val="005B3C91"/>
    <w:rsid w:val="005B46D8"/>
    <w:rsid w:val="005B492F"/>
    <w:rsid w:val="005B4BFC"/>
    <w:rsid w:val="005B4DC0"/>
    <w:rsid w:val="005B55B8"/>
    <w:rsid w:val="005B6016"/>
    <w:rsid w:val="005B61FD"/>
    <w:rsid w:val="005B634C"/>
    <w:rsid w:val="005B76D3"/>
    <w:rsid w:val="005C0C03"/>
    <w:rsid w:val="005C1E93"/>
    <w:rsid w:val="005C2185"/>
    <w:rsid w:val="005C233C"/>
    <w:rsid w:val="005C271A"/>
    <w:rsid w:val="005C2A50"/>
    <w:rsid w:val="005C3B2E"/>
    <w:rsid w:val="005C49E9"/>
    <w:rsid w:val="005C4B18"/>
    <w:rsid w:val="005C5AA9"/>
    <w:rsid w:val="005C5D38"/>
    <w:rsid w:val="005C65D6"/>
    <w:rsid w:val="005C6BAD"/>
    <w:rsid w:val="005C6E1A"/>
    <w:rsid w:val="005C758A"/>
    <w:rsid w:val="005C77B2"/>
    <w:rsid w:val="005C7DAB"/>
    <w:rsid w:val="005C7F8C"/>
    <w:rsid w:val="005D02BB"/>
    <w:rsid w:val="005D0576"/>
    <w:rsid w:val="005D13B6"/>
    <w:rsid w:val="005D26A1"/>
    <w:rsid w:val="005D2AB8"/>
    <w:rsid w:val="005D3422"/>
    <w:rsid w:val="005D3878"/>
    <w:rsid w:val="005D390F"/>
    <w:rsid w:val="005D3943"/>
    <w:rsid w:val="005D473B"/>
    <w:rsid w:val="005D6243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CDE"/>
    <w:rsid w:val="005F3F12"/>
    <w:rsid w:val="005F492E"/>
    <w:rsid w:val="005F4D1C"/>
    <w:rsid w:val="005F4F6B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6B2"/>
    <w:rsid w:val="006067A6"/>
    <w:rsid w:val="0060714D"/>
    <w:rsid w:val="006077EA"/>
    <w:rsid w:val="006078C6"/>
    <w:rsid w:val="00611AFC"/>
    <w:rsid w:val="006121DD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03C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65F1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6CB8"/>
    <w:rsid w:val="0063752C"/>
    <w:rsid w:val="00637FDE"/>
    <w:rsid w:val="00640B5D"/>
    <w:rsid w:val="00640D4D"/>
    <w:rsid w:val="00640D91"/>
    <w:rsid w:val="0064107E"/>
    <w:rsid w:val="006419FC"/>
    <w:rsid w:val="00642A25"/>
    <w:rsid w:val="006436E2"/>
    <w:rsid w:val="00644721"/>
    <w:rsid w:val="00646C17"/>
    <w:rsid w:val="00646F05"/>
    <w:rsid w:val="00647603"/>
    <w:rsid w:val="00647EC5"/>
    <w:rsid w:val="00650F99"/>
    <w:rsid w:val="006513BD"/>
    <w:rsid w:val="00651AE5"/>
    <w:rsid w:val="00651F36"/>
    <w:rsid w:val="00652220"/>
    <w:rsid w:val="006536B3"/>
    <w:rsid w:val="00653837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5747C"/>
    <w:rsid w:val="00660193"/>
    <w:rsid w:val="00660507"/>
    <w:rsid w:val="00660CA8"/>
    <w:rsid w:val="00660E19"/>
    <w:rsid w:val="00661576"/>
    <w:rsid w:val="006628F7"/>
    <w:rsid w:val="00662B65"/>
    <w:rsid w:val="006637C3"/>
    <w:rsid w:val="00663C30"/>
    <w:rsid w:val="00664397"/>
    <w:rsid w:val="00667D04"/>
    <w:rsid w:val="00667D23"/>
    <w:rsid w:val="00672659"/>
    <w:rsid w:val="0067273E"/>
    <w:rsid w:val="006729F5"/>
    <w:rsid w:val="00674414"/>
    <w:rsid w:val="00674E0E"/>
    <w:rsid w:val="00675604"/>
    <w:rsid w:val="00677801"/>
    <w:rsid w:val="006802A4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3ED"/>
    <w:rsid w:val="006864B0"/>
    <w:rsid w:val="00687372"/>
    <w:rsid w:val="00687EF3"/>
    <w:rsid w:val="0069129A"/>
    <w:rsid w:val="006923FF"/>
    <w:rsid w:val="00692ADB"/>
    <w:rsid w:val="00692C07"/>
    <w:rsid w:val="00693BA6"/>
    <w:rsid w:val="00695169"/>
    <w:rsid w:val="006954A2"/>
    <w:rsid w:val="006963BC"/>
    <w:rsid w:val="00696553"/>
    <w:rsid w:val="0069663F"/>
    <w:rsid w:val="006968C2"/>
    <w:rsid w:val="00696C97"/>
    <w:rsid w:val="00696ED8"/>
    <w:rsid w:val="00697012"/>
    <w:rsid w:val="006974F0"/>
    <w:rsid w:val="00697B12"/>
    <w:rsid w:val="006A0240"/>
    <w:rsid w:val="006A0E0E"/>
    <w:rsid w:val="006A151A"/>
    <w:rsid w:val="006A1AF6"/>
    <w:rsid w:val="006A37ED"/>
    <w:rsid w:val="006A3F27"/>
    <w:rsid w:val="006A4992"/>
    <w:rsid w:val="006A51DE"/>
    <w:rsid w:val="006A52C3"/>
    <w:rsid w:val="006A5875"/>
    <w:rsid w:val="006A5A5B"/>
    <w:rsid w:val="006A61F1"/>
    <w:rsid w:val="006A64CC"/>
    <w:rsid w:val="006A74CD"/>
    <w:rsid w:val="006A7572"/>
    <w:rsid w:val="006A75A1"/>
    <w:rsid w:val="006A7BDB"/>
    <w:rsid w:val="006A7E76"/>
    <w:rsid w:val="006B07F4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443"/>
    <w:rsid w:val="006B55CD"/>
    <w:rsid w:val="006B5685"/>
    <w:rsid w:val="006B7260"/>
    <w:rsid w:val="006B7BAE"/>
    <w:rsid w:val="006C00DE"/>
    <w:rsid w:val="006C0172"/>
    <w:rsid w:val="006C09E9"/>
    <w:rsid w:val="006C1DBB"/>
    <w:rsid w:val="006C294F"/>
    <w:rsid w:val="006C30CB"/>
    <w:rsid w:val="006C3F41"/>
    <w:rsid w:val="006C41D6"/>
    <w:rsid w:val="006C4AC0"/>
    <w:rsid w:val="006C6E3E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36E"/>
    <w:rsid w:val="006D68D3"/>
    <w:rsid w:val="006D6FFB"/>
    <w:rsid w:val="006D74F1"/>
    <w:rsid w:val="006E0174"/>
    <w:rsid w:val="006E0187"/>
    <w:rsid w:val="006E030F"/>
    <w:rsid w:val="006E0D64"/>
    <w:rsid w:val="006E144F"/>
    <w:rsid w:val="006E20D0"/>
    <w:rsid w:val="006E3C34"/>
    <w:rsid w:val="006E445A"/>
    <w:rsid w:val="006E520C"/>
    <w:rsid w:val="006E54B0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3802"/>
    <w:rsid w:val="007041D8"/>
    <w:rsid w:val="00704624"/>
    <w:rsid w:val="00704C02"/>
    <w:rsid w:val="0070582E"/>
    <w:rsid w:val="00705AA5"/>
    <w:rsid w:val="00705E7A"/>
    <w:rsid w:val="0070608C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3B84"/>
    <w:rsid w:val="0071442A"/>
    <w:rsid w:val="007145A0"/>
    <w:rsid w:val="00714A50"/>
    <w:rsid w:val="00714E11"/>
    <w:rsid w:val="00716513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5CF"/>
    <w:rsid w:val="00726A25"/>
    <w:rsid w:val="00727A76"/>
    <w:rsid w:val="00727E1E"/>
    <w:rsid w:val="00731409"/>
    <w:rsid w:val="00731761"/>
    <w:rsid w:val="00731F35"/>
    <w:rsid w:val="00733AAD"/>
    <w:rsid w:val="007345D9"/>
    <w:rsid w:val="00734776"/>
    <w:rsid w:val="00735A16"/>
    <w:rsid w:val="00737095"/>
    <w:rsid w:val="007372C1"/>
    <w:rsid w:val="007400BE"/>
    <w:rsid w:val="00741C95"/>
    <w:rsid w:val="0074209C"/>
    <w:rsid w:val="007425C5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09F4"/>
    <w:rsid w:val="00750F0F"/>
    <w:rsid w:val="007513ED"/>
    <w:rsid w:val="00751E88"/>
    <w:rsid w:val="00752032"/>
    <w:rsid w:val="00752446"/>
    <w:rsid w:val="007524DB"/>
    <w:rsid w:val="00752AE0"/>
    <w:rsid w:val="00752B33"/>
    <w:rsid w:val="0075375D"/>
    <w:rsid w:val="007547BE"/>
    <w:rsid w:val="0075522F"/>
    <w:rsid w:val="00755FA2"/>
    <w:rsid w:val="00756F6B"/>
    <w:rsid w:val="00757920"/>
    <w:rsid w:val="00760969"/>
    <w:rsid w:val="007618A4"/>
    <w:rsid w:val="0076241B"/>
    <w:rsid w:val="00763E5D"/>
    <w:rsid w:val="00765640"/>
    <w:rsid w:val="00765B70"/>
    <w:rsid w:val="00766C50"/>
    <w:rsid w:val="00766D3E"/>
    <w:rsid w:val="00767151"/>
    <w:rsid w:val="00767A3C"/>
    <w:rsid w:val="00767EE0"/>
    <w:rsid w:val="007704F4"/>
    <w:rsid w:val="007709CF"/>
    <w:rsid w:val="00770D54"/>
    <w:rsid w:val="00770EA3"/>
    <w:rsid w:val="0077116C"/>
    <w:rsid w:val="007717A5"/>
    <w:rsid w:val="00771B0D"/>
    <w:rsid w:val="00772B10"/>
    <w:rsid w:val="00773664"/>
    <w:rsid w:val="00773C5E"/>
    <w:rsid w:val="00773CC2"/>
    <w:rsid w:val="00774C19"/>
    <w:rsid w:val="00775197"/>
    <w:rsid w:val="007751AF"/>
    <w:rsid w:val="007752B5"/>
    <w:rsid w:val="007770E1"/>
    <w:rsid w:val="00777A35"/>
    <w:rsid w:val="0078166A"/>
    <w:rsid w:val="00781D19"/>
    <w:rsid w:val="00782512"/>
    <w:rsid w:val="007841F0"/>
    <w:rsid w:val="007844B5"/>
    <w:rsid w:val="0078482A"/>
    <w:rsid w:val="00784837"/>
    <w:rsid w:val="007849BE"/>
    <w:rsid w:val="00784F52"/>
    <w:rsid w:val="0078578B"/>
    <w:rsid w:val="0078705C"/>
    <w:rsid w:val="00790147"/>
    <w:rsid w:val="00790763"/>
    <w:rsid w:val="00791216"/>
    <w:rsid w:val="00791340"/>
    <w:rsid w:val="00791859"/>
    <w:rsid w:val="00791D70"/>
    <w:rsid w:val="00792F79"/>
    <w:rsid w:val="007957FC"/>
    <w:rsid w:val="00795994"/>
    <w:rsid w:val="00796D54"/>
    <w:rsid w:val="00796D67"/>
    <w:rsid w:val="007972B4"/>
    <w:rsid w:val="007972C1"/>
    <w:rsid w:val="0079754D"/>
    <w:rsid w:val="007978ED"/>
    <w:rsid w:val="007A0DCD"/>
    <w:rsid w:val="007A0EF4"/>
    <w:rsid w:val="007A10E0"/>
    <w:rsid w:val="007A1662"/>
    <w:rsid w:val="007A16E4"/>
    <w:rsid w:val="007A1E6D"/>
    <w:rsid w:val="007A2873"/>
    <w:rsid w:val="007A2B7D"/>
    <w:rsid w:val="007A379D"/>
    <w:rsid w:val="007A3C28"/>
    <w:rsid w:val="007A3F36"/>
    <w:rsid w:val="007A412D"/>
    <w:rsid w:val="007A4BA4"/>
    <w:rsid w:val="007A559B"/>
    <w:rsid w:val="007A5B84"/>
    <w:rsid w:val="007A66A9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83F"/>
    <w:rsid w:val="007B32A8"/>
    <w:rsid w:val="007B3733"/>
    <w:rsid w:val="007B3FB2"/>
    <w:rsid w:val="007B4015"/>
    <w:rsid w:val="007B6315"/>
    <w:rsid w:val="007B7579"/>
    <w:rsid w:val="007B79CB"/>
    <w:rsid w:val="007B7BAA"/>
    <w:rsid w:val="007C1218"/>
    <w:rsid w:val="007C13EA"/>
    <w:rsid w:val="007C1568"/>
    <w:rsid w:val="007C18FF"/>
    <w:rsid w:val="007C1FFB"/>
    <w:rsid w:val="007C442A"/>
    <w:rsid w:val="007C45EF"/>
    <w:rsid w:val="007C46E2"/>
    <w:rsid w:val="007C489D"/>
    <w:rsid w:val="007C6A58"/>
    <w:rsid w:val="007C6A63"/>
    <w:rsid w:val="007C6B66"/>
    <w:rsid w:val="007C6E7C"/>
    <w:rsid w:val="007C7003"/>
    <w:rsid w:val="007D0EF8"/>
    <w:rsid w:val="007D1033"/>
    <w:rsid w:val="007D25A7"/>
    <w:rsid w:val="007D2B2F"/>
    <w:rsid w:val="007D3293"/>
    <w:rsid w:val="007D38A9"/>
    <w:rsid w:val="007D3924"/>
    <w:rsid w:val="007D3A11"/>
    <w:rsid w:val="007D3BE8"/>
    <w:rsid w:val="007D43CA"/>
    <w:rsid w:val="007D5496"/>
    <w:rsid w:val="007D5B8B"/>
    <w:rsid w:val="007D5F15"/>
    <w:rsid w:val="007D6141"/>
    <w:rsid w:val="007D62BE"/>
    <w:rsid w:val="007D6677"/>
    <w:rsid w:val="007E00C9"/>
    <w:rsid w:val="007E0ACC"/>
    <w:rsid w:val="007E0C0B"/>
    <w:rsid w:val="007E18A8"/>
    <w:rsid w:val="007E2771"/>
    <w:rsid w:val="007E30E0"/>
    <w:rsid w:val="007E354E"/>
    <w:rsid w:val="007E3FC8"/>
    <w:rsid w:val="007E4039"/>
    <w:rsid w:val="007E4599"/>
    <w:rsid w:val="007E4DFD"/>
    <w:rsid w:val="007E5278"/>
    <w:rsid w:val="007E6772"/>
    <w:rsid w:val="007E70CA"/>
    <w:rsid w:val="007E7146"/>
    <w:rsid w:val="007E71E9"/>
    <w:rsid w:val="007E7388"/>
    <w:rsid w:val="007F089E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906"/>
    <w:rsid w:val="00800C0E"/>
    <w:rsid w:val="008011C5"/>
    <w:rsid w:val="008011FB"/>
    <w:rsid w:val="00801390"/>
    <w:rsid w:val="00801522"/>
    <w:rsid w:val="00801E4B"/>
    <w:rsid w:val="00802258"/>
    <w:rsid w:val="00802F60"/>
    <w:rsid w:val="00802F89"/>
    <w:rsid w:val="0080390D"/>
    <w:rsid w:val="00803D28"/>
    <w:rsid w:val="008049C5"/>
    <w:rsid w:val="0080785A"/>
    <w:rsid w:val="00807ACE"/>
    <w:rsid w:val="00810542"/>
    <w:rsid w:val="00810EF6"/>
    <w:rsid w:val="0081103F"/>
    <w:rsid w:val="008121A5"/>
    <w:rsid w:val="008130FC"/>
    <w:rsid w:val="00813185"/>
    <w:rsid w:val="0081340C"/>
    <w:rsid w:val="0081368A"/>
    <w:rsid w:val="0081386C"/>
    <w:rsid w:val="00813919"/>
    <w:rsid w:val="00813D50"/>
    <w:rsid w:val="0081436A"/>
    <w:rsid w:val="00814DC2"/>
    <w:rsid w:val="0081588B"/>
    <w:rsid w:val="008161D4"/>
    <w:rsid w:val="00816F17"/>
    <w:rsid w:val="00816F5A"/>
    <w:rsid w:val="008173C1"/>
    <w:rsid w:val="008174D0"/>
    <w:rsid w:val="008175EC"/>
    <w:rsid w:val="00821E03"/>
    <w:rsid w:val="00821EF2"/>
    <w:rsid w:val="008230CC"/>
    <w:rsid w:val="00823D34"/>
    <w:rsid w:val="00823F20"/>
    <w:rsid w:val="00825242"/>
    <w:rsid w:val="00825246"/>
    <w:rsid w:val="00825772"/>
    <w:rsid w:val="00825F96"/>
    <w:rsid w:val="008274B6"/>
    <w:rsid w:val="008274D3"/>
    <w:rsid w:val="008322B1"/>
    <w:rsid w:val="00832453"/>
    <w:rsid w:val="008324C8"/>
    <w:rsid w:val="008331DE"/>
    <w:rsid w:val="00833381"/>
    <w:rsid w:val="00833B3C"/>
    <w:rsid w:val="00833D9C"/>
    <w:rsid w:val="00833E03"/>
    <w:rsid w:val="00834BDD"/>
    <w:rsid w:val="0083587F"/>
    <w:rsid w:val="00836A74"/>
    <w:rsid w:val="00836CFC"/>
    <w:rsid w:val="00837476"/>
    <w:rsid w:val="0083764B"/>
    <w:rsid w:val="0084056E"/>
    <w:rsid w:val="008410C0"/>
    <w:rsid w:val="0084194C"/>
    <w:rsid w:val="00841C0E"/>
    <w:rsid w:val="008424D5"/>
    <w:rsid w:val="008427DE"/>
    <w:rsid w:val="00842C3C"/>
    <w:rsid w:val="00843B36"/>
    <w:rsid w:val="00843F1C"/>
    <w:rsid w:val="0084455A"/>
    <w:rsid w:val="00845C71"/>
    <w:rsid w:val="00845EA3"/>
    <w:rsid w:val="008462DF"/>
    <w:rsid w:val="00847739"/>
    <w:rsid w:val="00850646"/>
    <w:rsid w:val="008514C3"/>
    <w:rsid w:val="00851880"/>
    <w:rsid w:val="00851B1B"/>
    <w:rsid w:val="008522F1"/>
    <w:rsid w:val="00853112"/>
    <w:rsid w:val="00853196"/>
    <w:rsid w:val="00853625"/>
    <w:rsid w:val="00853FF6"/>
    <w:rsid w:val="0085469B"/>
    <w:rsid w:val="008554CB"/>
    <w:rsid w:val="00855F90"/>
    <w:rsid w:val="00856381"/>
    <w:rsid w:val="00856917"/>
    <w:rsid w:val="008604C2"/>
    <w:rsid w:val="0086067F"/>
    <w:rsid w:val="00861BFF"/>
    <w:rsid w:val="0086272A"/>
    <w:rsid w:val="00862865"/>
    <w:rsid w:val="00863083"/>
    <w:rsid w:val="00864265"/>
    <w:rsid w:val="008646DF"/>
    <w:rsid w:val="00864842"/>
    <w:rsid w:val="0086491D"/>
    <w:rsid w:val="00864D9C"/>
    <w:rsid w:val="008655A9"/>
    <w:rsid w:val="00865CEE"/>
    <w:rsid w:val="00865EFB"/>
    <w:rsid w:val="00867324"/>
    <w:rsid w:val="00867D84"/>
    <w:rsid w:val="008705A8"/>
    <w:rsid w:val="00870F22"/>
    <w:rsid w:val="00871605"/>
    <w:rsid w:val="00871E12"/>
    <w:rsid w:val="008726A7"/>
    <w:rsid w:val="00872BA6"/>
    <w:rsid w:val="008734E8"/>
    <w:rsid w:val="00874C5D"/>
    <w:rsid w:val="0087603E"/>
    <w:rsid w:val="00876088"/>
    <w:rsid w:val="0087649F"/>
    <w:rsid w:val="008772DF"/>
    <w:rsid w:val="00877B91"/>
    <w:rsid w:val="00877F7A"/>
    <w:rsid w:val="0088000E"/>
    <w:rsid w:val="00880A59"/>
    <w:rsid w:val="00880A83"/>
    <w:rsid w:val="00880BE5"/>
    <w:rsid w:val="00880E70"/>
    <w:rsid w:val="00880FCF"/>
    <w:rsid w:val="00883840"/>
    <w:rsid w:val="008838C0"/>
    <w:rsid w:val="00883B40"/>
    <w:rsid w:val="00884970"/>
    <w:rsid w:val="00885378"/>
    <w:rsid w:val="008853B1"/>
    <w:rsid w:val="00885D7E"/>
    <w:rsid w:val="00890252"/>
    <w:rsid w:val="008914F8"/>
    <w:rsid w:val="00892E85"/>
    <w:rsid w:val="008930F9"/>
    <w:rsid w:val="00893616"/>
    <w:rsid w:val="008946B4"/>
    <w:rsid w:val="00894A9D"/>
    <w:rsid w:val="00894CE0"/>
    <w:rsid w:val="0089540E"/>
    <w:rsid w:val="00895897"/>
    <w:rsid w:val="008963AF"/>
    <w:rsid w:val="00896B8E"/>
    <w:rsid w:val="00896C23"/>
    <w:rsid w:val="008979DB"/>
    <w:rsid w:val="008A0208"/>
    <w:rsid w:val="008A0516"/>
    <w:rsid w:val="008A0823"/>
    <w:rsid w:val="008A3F36"/>
    <w:rsid w:val="008A47A0"/>
    <w:rsid w:val="008A4903"/>
    <w:rsid w:val="008A4969"/>
    <w:rsid w:val="008A4BCD"/>
    <w:rsid w:val="008A4E62"/>
    <w:rsid w:val="008A52AB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3EB"/>
    <w:rsid w:val="008C66A3"/>
    <w:rsid w:val="008C6B44"/>
    <w:rsid w:val="008C6D44"/>
    <w:rsid w:val="008C6EB2"/>
    <w:rsid w:val="008D197D"/>
    <w:rsid w:val="008D1B17"/>
    <w:rsid w:val="008D1FF4"/>
    <w:rsid w:val="008D263C"/>
    <w:rsid w:val="008D3547"/>
    <w:rsid w:val="008D39D4"/>
    <w:rsid w:val="008D3AE2"/>
    <w:rsid w:val="008D3CA0"/>
    <w:rsid w:val="008D6B07"/>
    <w:rsid w:val="008D71EF"/>
    <w:rsid w:val="008E0115"/>
    <w:rsid w:val="008E01E0"/>
    <w:rsid w:val="008E0228"/>
    <w:rsid w:val="008E06CA"/>
    <w:rsid w:val="008E3B51"/>
    <w:rsid w:val="008E3DFB"/>
    <w:rsid w:val="008E4029"/>
    <w:rsid w:val="008E5BDF"/>
    <w:rsid w:val="008E6216"/>
    <w:rsid w:val="008E6C02"/>
    <w:rsid w:val="008E6C12"/>
    <w:rsid w:val="008E6D4C"/>
    <w:rsid w:val="008E6F8F"/>
    <w:rsid w:val="008E725A"/>
    <w:rsid w:val="008E727E"/>
    <w:rsid w:val="008E7B23"/>
    <w:rsid w:val="008E7CB7"/>
    <w:rsid w:val="008F0036"/>
    <w:rsid w:val="008F0567"/>
    <w:rsid w:val="008F15B5"/>
    <w:rsid w:val="008F1799"/>
    <w:rsid w:val="008F18F8"/>
    <w:rsid w:val="008F19A5"/>
    <w:rsid w:val="008F1E59"/>
    <w:rsid w:val="008F244B"/>
    <w:rsid w:val="008F2A03"/>
    <w:rsid w:val="008F2F40"/>
    <w:rsid w:val="008F334C"/>
    <w:rsid w:val="008F3F49"/>
    <w:rsid w:val="008F52C9"/>
    <w:rsid w:val="008F57EA"/>
    <w:rsid w:val="008F5E46"/>
    <w:rsid w:val="008F6A5E"/>
    <w:rsid w:val="008F6D4E"/>
    <w:rsid w:val="008F71E0"/>
    <w:rsid w:val="008F787B"/>
    <w:rsid w:val="009000E3"/>
    <w:rsid w:val="00901CD8"/>
    <w:rsid w:val="00901DE5"/>
    <w:rsid w:val="00903988"/>
    <w:rsid w:val="0090402C"/>
    <w:rsid w:val="009048EB"/>
    <w:rsid w:val="0090519F"/>
    <w:rsid w:val="00905200"/>
    <w:rsid w:val="00905791"/>
    <w:rsid w:val="00905991"/>
    <w:rsid w:val="009066D8"/>
    <w:rsid w:val="00907384"/>
    <w:rsid w:val="00907718"/>
    <w:rsid w:val="00907875"/>
    <w:rsid w:val="009078AE"/>
    <w:rsid w:val="009104E8"/>
    <w:rsid w:val="00910F1C"/>
    <w:rsid w:val="00911D27"/>
    <w:rsid w:val="00912713"/>
    <w:rsid w:val="009130F8"/>
    <w:rsid w:val="009132AA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04B"/>
    <w:rsid w:val="00924111"/>
    <w:rsid w:val="00924198"/>
    <w:rsid w:val="009253CF"/>
    <w:rsid w:val="00926172"/>
    <w:rsid w:val="0092621D"/>
    <w:rsid w:val="0092667B"/>
    <w:rsid w:val="00926B24"/>
    <w:rsid w:val="009277F9"/>
    <w:rsid w:val="00927872"/>
    <w:rsid w:val="00927FBC"/>
    <w:rsid w:val="009310A7"/>
    <w:rsid w:val="0093210B"/>
    <w:rsid w:val="00932197"/>
    <w:rsid w:val="00932ADD"/>
    <w:rsid w:val="0093537F"/>
    <w:rsid w:val="00935C41"/>
    <w:rsid w:val="009360DC"/>
    <w:rsid w:val="0093632A"/>
    <w:rsid w:val="00936543"/>
    <w:rsid w:val="0093789F"/>
    <w:rsid w:val="009400CF"/>
    <w:rsid w:val="00940552"/>
    <w:rsid w:val="00941163"/>
    <w:rsid w:val="00941EB2"/>
    <w:rsid w:val="009423DA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746"/>
    <w:rsid w:val="00950020"/>
    <w:rsid w:val="00950051"/>
    <w:rsid w:val="009501F6"/>
    <w:rsid w:val="00950E8B"/>
    <w:rsid w:val="0095152C"/>
    <w:rsid w:val="00951875"/>
    <w:rsid w:val="00951949"/>
    <w:rsid w:val="0095317D"/>
    <w:rsid w:val="009542EE"/>
    <w:rsid w:val="0095430C"/>
    <w:rsid w:val="00954B9A"/>
    <w:rsid w:val="00954C2E"/>
    <w:rsid w:val="00957523"/>
    <w:rsid w:val="009604D3"/>
    <w:rsid w:val="0096052A"/>
    <w:rsid w:val="00960A87"/>
    <w:rsid w:val="00960F2A"/>
    <w:rsid w:val="00961E62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1BF9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01D"/>
    <w:rsid w:val="009A014F"/>
    <w:rsid w:val="009A0E3B"/>
    <w:rsid w:val="009A1ACB"/>
    <w:rsid w:val="009A2E2A"/>
    <w:rsid w:val="009A2EF8"/>
    <w:rsid w:val="009A31D3"/>
    <w:rsid w:val="009A32BD"/>
    <w:rsid w:val="009A38F4"/>
    <w:rsid w:val="009A3DE0"/>
    <w:rsid w:val="009A47BE"/>
    <w:rsid w:val="009A4829"/>
    <w:rsid w:val="009A5505"/>
    <w:rsid w:val="009A5820"/>
    <w:rsid w:val="009A5CE9"/>
    <w:rsid w:val="009A5D0F"/>
    <w:rsid w:val="009A731B"/>
    <w:rsid w:val="009A7806"/>
    <w:rsid w:val="009A7899"/>
    <w:rsid w:val="009A7E8A"/>
    <w:rsid w:val="009A7EAF"/>
    <w:rsid w:val="009B1905"/>
    <w:rsid w:val="009B4276"/>
    <w:rsid w:val="009B45CC"/>
    <w:rsid w:val="009B46ED"/>
    <w:rsid w:val="009B4EE5"/>
    <w:rsid w:val="009B4FD3"/>
    <w:rsid w:val="009B517B"/>
    <w:rsid w:val="009B535C"/>
    <w:rsid w:val="009B5531"/>
    <w:rsid w:val="009B566E"/>
    <w:rsid w:val="009B5D45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2D7A"/>
    <w:rsid w:val="009C2FB9"/>
    <w:rsid w:val="009C3194"/>
    <w:rsid w:val="009C3327"/>
    <w:rsid w:val="009C3589"/>
    <w:rsid w:val="009C3B2E"/>
    <w:rsid w:val="009C4595"/>
    <w:rsid w:val="009C4C71"/>
    <w:rsid w:val="009C6C61"/>
    <w:rsid w:val="009C71A5"/>
    <w:rsid w:val="009D0049"/>
    <w:rsid w:val="009D0853"/>
    <w:rsid w:val="009D0B6F"/>
    <w:rsid w:val="009D2549"/>
    <w:rsid w:val="009D2CA5"/>
    <w:rsid w:val="009D3B81"/>
    <w:rsid w:val="009D3D0F"/>
    <w:rsid w:val="009D3D74"/>
    <w:rsid w:val="009D46DE"/>
    <w:rsid w:val="009D4DB9"/>
    <w:rsid w:val="009D4E62"/>
    <w:rsid w:val="009D56C2"/>
    <w:rsid w:val="009D5CA1"/>
    <w:rsid w:val="009D5D03"/>
    <w:rsid w:val="009D6831"/>
    <w:rsid w:val="009D6CE2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6709"/>
    <w:rsid w:val="009E702C"/>
    <w:rsid w:val="009E77CE"/>
    <w:rsid w:val="009F0AA3"/>
    <w:rsid w:val="009F144E"/>
    <w:rsid w:val="009F2E30"/>
    <w:rsid w:val="009F37ED"/>
    <w:rsid w:val="009F3BF9"/>
    <w:rsid w:val="009F3C23"/>
    <w:rsid w:val="009F483F"/>
    <w:rsid w:val="009F5EB4"/>
    <w:rsid w:val="009F7821"/>
    <w:rsid w:val="00A00E6A"/>
    <w:rsid w:val="00A01EA1"/>
    <w:rsid w:val="00A023CD"/>
    <w:rsid w:val="00A0281A"/>
    <w:rsid w:val="00A03384"/>
    <w:rsid w:val="00A03564"/>
    <w:rsid w:val="00A03EBA"/>
    <w:rsid w:val="00A045FE"/>
    <w:rsid w:val="00A05669"/>
    <w:rsid w:val="00A077DA"/>
    <w:rsid w:val="00A07D88"/>
    <w:rsid w:val="00A111B8"/>
    <w:rsid w:val="00A11F71"/>
    <w:rsid w:val="00A137A9"/>
    <w:rsid w:val="00A13DB9"/>
    <w:rsid w:val="00A14190"/>
    <w:rsid w:val="00A14562"/>
    <w:rsid w:val="00A14F4C"/>
    <w:rsid w:val="00A168C1"/>
    <w:rsid w:val="00A16CAF"/>
    <w:rsid w:val="00A16D06"/>
    <w:rsid w:val="00A16DE5"/>
    <w:rsid w:val="00A17524"/>
    <w:rsid w:val="00A178CD"/>
    <w:rsid w:val="00A20945"/>
    <w:rsid w:val="00A21131"/>
    <w:rsid w:val="00A21CA7"/>
    <w:rsid w:val="00A22211"/>
    <w:rsid w:val="00A2249A"/>
    <w:rsid w:val="00A224C2"/>
    <w:rsid w:val="00A22C32"/>
    <w:rsid w:val="00A22D65"/>
    <w:rsid w:val="00A235CE"/>
    <w:rsid w:val="00A2442A"/>
    <w:rsid w:val="00A24614"/>
    <w:rsid w:val="00A24BBF"/>
    <w:rsid w:val="00A256D8"/>
    <w:rsid w:val="00A2598F"/>
    <w:rsid w:val="00A264F9"/>
    <w:rsid w:val="00A2676B"/>
    <w:rsid w:val="00A26870"/>
    <w:rsid w:val="00A26EC4"/>
    <w:rsid w:val="00A27242"/>
    <w:rsid w:val="00A27BB4"/>
    <w:rsid w:val="00A27CAD"/>
    <w:rsid w:val="00A3084C"/>
    <w:rsid w:val="00A3090E"/>
    <w:rsid w:val="00A329B8"/>
    <w:rsid w:val="00A33A41"/>
    <w:rsid w:val="00A34B26"/>
    <w:rsid w:val="00A34BBC"/>
    <w:rsid w:val="00A35221"/>
    <w:rsid w:val="00A354D7"/>
    <w:rsid w:val="00A36139"/>
    <w:rsid w:val="00A36FA7"/>
    <w:rsid w:val="00A37292"/>
    <w:rsid w:val="00A4029D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6C9C"/>
    <w:rsid w:val="00A47193"/>
    <w:rsid w:val="00A478A8"/>
    <w:rsid w:val="00A47ABF"/>
    <w:rsid w:val="00A51158"/>
    <w:rsid w:val="00A520F7"/>
    <w:rsid w:val="00A52485"/>
    <w:rsid w:val="00A52745"/>
    <w:rsid w:val="00A52BF6"/>
    <w:rsid w:val="00A52D97"/>
    <w:rsid w:val="00A53364"/>
    <w:rsid w:val="00A56645"/>
    <w:rsid w:val="00A56693"/>
    <w:rsid w:val="00A56775"/>
    <w:rsid w:val="00A56A02"/>
    <w:rsid w:val="00A61756"/>
    <w:rsid w:val="00A620D8"/>
    <w:rsid w:val="00A623CA"/>
    <w:rsid w:val="00A62971"/>
    <w:rsid w:val="00A629D1"/>
    <w:rsid w:val="00A62CE9"/>
    <w:rsid w:val="00A63040"/>
    <w:rsid w:val="00A635E0"/>
    <w:rsid w:val="00A640C3"/>
    <w:rsid w:val="00A64418"/>
    <w:rsid w:val="00A651B6"/>
    <w:rsid w:val="00A652A0"/>
    <w:rsid w:val="00A654C3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CF"/>
    <w:rsid w:val="00A727D7"/>
    <w:rsid w:val="00A72833"/>
    <w:rsid w:val="00A73B9A"/>
    <w:rsid w:val="00A76A59"/>
    <w:rsid w:val="00A772BB"/>
    <w:rsid w:val="00A80C39"/>
    <w:rsid w:val="00A81219"/>
    <w:rsid w:val="00A81B5F"/>
    <w:rsid w:val="00A81C93"/>
    <w:rsid w:val="00A82B00"/>
    <w:rsid w:val="00A82D4A"/>
    <w:rsid w:val="00A86438"/>
    <w:rsid w:val="00A864C4"/>
    <w:rsid w:val="00A901D5"/>
    <w:rsid w:val="00A90BD4"/>
    <w:rsid w:val="00A91A4A"/>
    <w:rsid w:val="00A91A9F"/>
    <w:rsid w:val="00A92345"/>
    <w:rsid w:val="00A9309C"/>
    <w:rsid w:val="00A93551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781"/>
    <w:rsid w:val="00AA1922"/>
    <w:rsid w:val="00AA193E"/>
    <w:rsid w:val="00AA1AED"/>
    <w:rsid w:val="00AA1C19"/>
    <w:rsid w:val="00AA1EE9"/>
    <w:rsid w:val="00AA2A1F"/>
    <w:rsid w:val="00AA2A3C"/>
    <w:rsid w:val="00AA2BC0"/>
    <w:rsid w:val="00AA3C86"/>
    <w:rsid w:val="00AA3CA7"/>
    <w:rsid w:val="00AA5874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014"/>
    <w:rsid w:val="00AB73B7"/>
    <w:rsid w:val="00AB7623"/>
    <w:rsid w:val="00AB76F8"/>
    <w:rsid w:val="00AB7E6B"/>
    <w:rsid w:val="00AB7EB4"/>
    <w:rsid w:val="00AC0744"/>
    <w:rsid w:val="00AC123E"/>
    <w:rsid w:val="00AC1C2C"/>
    <w:rsid w:val="00AC2E8C"/>
    <w:rsid w:val="00AC31C0"/>
    <w:rsid w:val="00AC46D0"/>
    <w:rsid w:val="00AC6098"/>
    <w:rsid w:val="00AC63FE"/>
    <w:rsid w:val="00AC695E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6608"/>
    <w:rsid w:val="00AD6AC4"/>
    <w:rsid w:val="00AD7760"/>
    <w:rsid w:val="00AD7BAA"/>
    <w:rsid w:val="00AD7F70"/>
    <w:rsid w:val="00AE0AA8"/>
    <w:rsid w:val="00AE0B89"/>
    <w:rsid w:val="00AE0EE0"/>
    <w:rsid w:val="00AE177F"/>
    <w:rsid w:val="00AE297B"/>
    <w:rsid w:val="00AE2EE3"/>
    <w:rsid w:val="00AE32A3"/>
    <w:rsid w:val="00AE3530"/>
    <w:rsid w:val="00AE47C6"/>
    <w:rsid w:val="00AE4904"/>
    <w:rsid w:val="00AE4F07"/>
    <w:rsid w:val="00AE57C4"/>
    <w:rsid w:val="00AE5D1B"/>
    <w:rsid w:val="00AE6337"/>
    <w:rsid w:val="00AE6384"/>
    <w:rsid w:val="00AE6F08"/>
    <w:rsid w:val="00AE704D"/>
    <w:rsid w:val="00AE7812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B56"/>
    <w:rsid w:val="00AF43D5"/>
    <w:rsid w:val="00AF4C78"/>
    <w:rsid w:val="00AF528B"/>
    <w:rsid w:val="00AF6B35"/>
    <w:rsid w:val="00AF6F14"/>
    <w:rsid w:val="00B000BC"/>
    <w:rsid w:val="00B001D9"/>
    <w:rsid w:val="00B01761"/>
    <w:rsid w:val="00B02FB6"/>
    <w:rsid w:val="00B03410"/>
    <w:rsid w:val="00B03EB8"/>
    <w:rsid w:val="00B0469D"/>
    <w:rsid w:val="00B04870"/>
    <w:rsid w:val="00B05989"/>
    <w:rsid w:val="00B06681"/>
    <w:rsid w:val="00B072D6"/>
    <w:rsid w:val="00B07A85"/>
    <w:rsid w:val="00B07B22"/>
    <w:rsid w:val="00B07C5E"/>
    <w:rsid w:val="00B104BB"/>
    <w:rsid w:val="00B10AB3"/>
    <w:rsid w:val="00B118C1"/>
    <w:rsid w:val="00B12402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23A"/>
    <w:rsid w:val="00B20A4A"/>
    <w:rsid w:val="00B21827"/>
    <w:rsid w:val="00B223A7"/>
    <w:rsid w:val="00B2266A"/>
    <w:rsid w:val="00B229EA"/>
    <w:rsid w:val="00B22D0B"/>
    <w:rsid w:val="00B22E10"/>
    <w:rsid w:val="00B23D69"/>
    <w:rsid w:val="00B2401E"/>
    <w:rsid w:val="00B240B9"/>
    <w:rsid w:val="00B245C1"/>
    <w:rsid w:val="00B265EB"/>
    <w:rsid w:val="00B278D5"/>
    <w:rsid w:val="00B27A5E"/>
    <w:rsid w:val="00B31586"/>
    <w:rsid w:val="00B31F7A"/>
    <w:rsid w:val="00B330A1"/>
    <w:rsid w:val="00B33D18"/>
    <w:rsid w:val="00B347A4"/>
    <w:rsid w:val="00B34B1D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4F4"/>
    <w:rsid w:val="00B46CAD"/>
    <w:rsid w:val="00B4753D"/>
    <w:rsid w:val="00B47C21"/>
    <w:rsid w:val="00B47DB4"/>
    <w:rsid w:val="00B503C9"/>
    <w:rsid w:val="00B50AB8"/>
    <w:rsid w:val="00B50BBF"/>
    <w:rsid w:val="00B510EE"/>
    <w:rsid w:val="00B51492"/>
    <w:rsid w:val="00B51747"/>
    <w:rsid w:val="00B524A4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20A2"/>
    <w:rsid w:val="00B64281"/>
    <w:rsid w:val="00B6461B"/>
    <w:rsid w:val="00B64E67"/>
    <w:rsid w:val="00B65272"/>
    <w:rsid w:val="00B65EDE"/>
    <w:rsid w:val="00B66341"/>
    <w:rsid w:val="00B6665B"/>
    <w:rsid w:val="00B66AE0"/>
    <w:rsid w:val="00B6729D"/>
    <w:rsid w:val="00B70060"/>
    <w:rsid w:val="00B70467"/>
    <w:rsid w:val="00B7083F"/>
    <w:rsid w:val="00B7162F"/>
    <w:rsid w:val="00B71E21"/>
    <w:rsid w:val="00B736A1"/>
    <w:rsid w:val="00B738B1"/>
    <w:rsid w:val="00B738FB"/>
    <w:rsid w:val="00B744C1"/>
    <w:rsid w:val="00B7450E"/>
    <w:rsid w:val="00B74CC6"/>
    <w:rsid w:val="00B75805"/>
    <w:rsid w:val="00B7607D"/>
    <w:rsid w:val="00B769CD"/>
    <w:rsid w:val="00B770A3"/>
    <w:rsid w:val="00B7762A"/>
    <w:rsid w:val="00B77A78"/>
    <w:rsid w:val="00B77F8D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AF9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19A8"/>
    <w:rsid w:val="00B922E9"/>
    <w:rsid w:val="00B92C8C"/>
    <w:rsid w:val="00B93429"/>
    <w:rsid w:val="00B93574"/>
    <w:rsid w:val="00B949CD"/>
    <w:rsid w:val="00B95D11"/>
    <w:rsid w:val="00B96571"/>
    <w:rsid w:val="00B96CAD"/>
    <w:rsid w:val="00B97D86"/>
    <w:rsid w:val="00BA06F5"/>
    <w:rsid w:val="00BA0AA7"/>
    <w:rsid w:val="00BA0EAA"/>
    <w:rsid w:val="00BA12EE"/>
    <w:rsid w:val="00BA1460"/>
    <w:rsid w:val="00BA1650"/>
    <w:rsid w:val="00BA1694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818"/>
    <w:rsid w:val="00BA6B50"/>
    <w:rsid w:val="00BA6C5A"/>
    <w:rsid w:val="00BA79FE"/>
    <w:rsid w:val="00BB022F"/>
    <w:rsid w:val="00BB09E5"/>
    <w:rsid w:val="00BB2E0E"/>
    <w:rsid w:val="00BB3905"/>
    <w:rsid w:val="00BB3B86"/>
    <w:rsid w:val="00BB44F4"/>
    <w:rsid w:val="00BB4C4B"/>
    <w:rsid w:val="00BB553B"/>
    <w:rsid w:val="00BB572D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0E99"/>
    <w:rsid w:val="00BC1BD5"/>
    <w:rsid w:val="00BC302F"/>
    <w:rsid w:val="00BC32F6"/>
    <w:rsid w:val="00BC416B"/>
    <w:rsid w:val="00BC4756"/>
    <w:rsid w:val="00BC5650"/>
    <w:rsid w:val="00BC5BCB"/>
    <w:rsid w:val="00BC6C7A"/>
    <w:rsid w:val="00BD0319"/>
    <w:rsid w:val="00BD075A"/>
    <w:rsid w:val="00BD0918"/>
    <w:rsid w:val="00BD0C18"/>
    <w:rsid w:val="00BD29A1"/>
    <w:rsid w:val="00BD48E3"/>
    <w:rsid w:val="00BD4920"/>
    <w:rsid w:val="00BD4E1E"/>
    <w:rsid w:val="00BD5437"/>
    <w:rsid w:val="00BD6920"/>
    <w:rsid w:val="00BD6C41"/>
    <w:rsid w:val="00BD6C78"/>
    <w:rsid w:val="00BD7565"/>
    <w:rsid w:val="00BE0C16"/>
    <w:rsid w:val="00BE0C88"/>
    <w:rsid w:val="00BE1CFA"/>
    <w:rsid w:val="00BE1F30"/>
    <w:rsid w:val="00BE2E0F"/>
    <w:rsid w:val="00BE3955"/>
    <w:rsid w:val="00BE443F"/>
    <w:rsid w:val="00BE503B"/>
    <w:rsid w:val="00BE525F"/>
    <w:rsid w:val="00BE647B"/>
    <w:rsid w:val="00BE660E"/>
    <w:rsid w:val="00BE69F1"/>
    <w:rsid w:val="00BE7488"/>
    <w:rsid w:val="00BE74ED"/>
    <w:rsid w:val="00BE78A0"/>
    <w:rsid w:val="00BE7DC8"/>
    <w:rsid w:val="00BE7E65"/>
    <w:rsid w:val="00BE7EB4"/>
    <w:rsid w:val="00BF037F"/>
    <w:rsid w:val="00BF10B6"/>
    <w:rsid w:val="00BF13B1"/>
    <w:rsid w:val="00BF1F1A"/>
    <w:rsid w:val="00BF2F83"/>
    <w:rsid w:val="00BF35F5"/>
    <w:rsid w:val="00BF5E5D"/>
    <w:rsid w:val="00BF60FA"/>
    <w:rsid w:val="00BF65B1"/>
    <w:rsid w:val="00BF771C"/>
    <w:rsid w:val="00BF77A9"/>
    <w:rsid w:val="00BF7810"/>
    <w:rsid w:val="00C00695"/>
    <w:rsid w:val="00C01A75"/>
    <w:rsid w:val="00C01DB1"/>
    <w:rsid w:val="00C01DF4"/>
    <w:rsid w:val="00C0272E"/>
    <w:rsid w:val="00C02860"/>
    <w:rsid w:val="00C02B23"/>
    <w:rsid w:val="00C02DA7"/>
    <w:rsid w:val="00C030EF"/>
    <w:rsid w:val="00C0333D"/>
    <w:rsid w:val="00C03342"/>
    <w:rsid w:val="00C0350A"/>
    <w:rsid w:val="00C04C7D"/>
    <w:rsid w:val="00C0587A"/>
    <w:rsid w:val="00C05C7C"/>
    <w:rsid w:val="00C06216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3F2C"/>
    <w:rsid w:val="00C14674"/>
    <w:rsid w:val="00C14684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5FE4"/>
    <w:rsid w:val="00C2720F"/>
    <w:rsid w:val="00C27CB1"/>
    <w:rsid w:val="00C3024E"/>
    <w:rsid w:val="00C30CBB"/>
    <w:rsid w:val="00C30F68"/>
    <w:rsid w:val="00C342E5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4152"/>
    <w:rsid w:val="00C44F30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BB3"/>
    <w:rsid w:val="00C52EF5"/>
    <w:rsid w:val="00C53408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3F4"/>
    <w:rsid w:val="00C57968"/>
    <w:rsid w:val="00C57FD1"/>
    <w:rsid w:val="00C607C3"/>
    <w:rsid w:val="00C60A80"/>
    <w:rsid w:val="00C61020"/>
    <w:rsid w:val="00C61057"/>
    <w:rsid w:val="00C61186"/>
    <w:rsid w:val="00C619E6"/>
    <w:rsid w:val="00C619E7"/>
    <w:rsid w:val="00C623F0"/>
    <w:rsid w:val="00C63731"/>
    <w:rsid w:val="00C63E16"/>
    <w:rsid w:val="00C63FB2"/>
    <w:rsid w:val="00C64098"/>
    <w:rsid w:val="00C646C3"/>
    <w:rsid w:val="00C64FDE"/>
    <w:rsid w:val="00C65660"/>
    <w:rsid w:val="00C66302"/>
    <w:rsid w:val="00C66A68"/>
    <w:rsid w:val="00C67470"/>
    <w:rsid w:val="00C707E4"/>
    <w:rsid w:val="00C7080B"/>
    <w:rsid w:val="00C70AF5"/>
    <w:rsid w:val="00C71303"/>
    <w:rsid w:val="00C71649"/>
    <w:rsid w:val="00C71D53"/>
    <w:rsid w:val="00C723E7"/>
    <w:rsid w:val="00C72D0C"/>
    <w:rsid w:val="00C73637"/>
    <w:rsid w:val="00C74408"/>
    <w:rsid w:val="00C750BC"/>
    <w:rsid w:val="00C752E8"/>
    <w:rsid w:val="00C75D38"/>
    <w:rsid w:val="00C76A72"/>
    <w:rsid w:val="00C76B83"/>
    <w:rsid w:val="00C76B9A"/>
    <w:rsid w:val="00C77246"/>
    <w:rsid w:val="00C77545"/>
    <w:rsid w:val="00C77B9E"/>
    <w:rsid w:val="00C77F27"/>
    <w:rsid w:val="00C805EC"/>
    <w:rsid w:val="00C81849"/>
    <w:rsid w:val="00C819D5"/>
    <w:rsid w:val="00C8258E"/>
    <w:rsid w:val="00C826E0"/>
    <w:rsid w:val="00C830A5"/>
    <w:rsid w:val="00C83379"/>
    <w:rsid w:val="00C8338F"/>
    <w:rsid w:val="00C8360E"/>
    <w:rsid w:val="00C83947"/>
    <w:rsid w:val="00C83E8E"/>
    <w:rsid w:val="00C84378"/>
    <w:rsid w:val="00C8466F"/>
    <w:rsid w:val="00C84D5D"/>
    <w:rsid w:val="00C85096"/>
    <w:rsid w:val="00C85814"/>
    <w:rsid w:val="00C85C9C"/>
    <w:rsid w:val="00C86458"/>
    <w:rsid w:val="00C8689D"/>
    <w:rsid w:val="00C9009B"/>
    <w:rsid w:val="00C9028B"/>
    <w:rsid w:val="00C90FED"/>
    <w:rsid w:val="00C91F3F"/>
    <w:rsid w:val="00C929E4"/>
    <w:rsid w:val="00C93353"/>
    <w:rsid w:val="00C93419"/>
    <w:rsid w:val="00C93DB7"/>
    <w:rsid w:val="00C94196"/>
    <w:rsid w:val="00C949D3"/>
    <w:rsid w:val="00C94A48"/>
    <w:rsid w:val="00C94E8B"/>
    <w:rsid w:val="00C94F49"/>
    <w:rsid w:val="00C9672B"/>
    <w:rsid w:val="00C96A03"/>
    <w:rsid w:val="00C96B12"/>
    <w:rsid w:val="00C96D22"/>
    <w:rsid w:val="00C96D54"/>
    <w:rsid w:val="00C97A3D"/>
    <w:rsid w:val="00C97E8A"/>
    <w:rsid w:val="00CA0361"/>
    <w:rsid w:val="00CA07A9"/>
    <w:rsid w:val="00CA1E94"/>
    <w:rsid w:val="00CA252B"/>
    <w:rsid w:val="00CA2D1F"/>
    <w:rsid w:val="00CA3630"/>
    <w:rsid w:val="00CA4DAC"/>
    <w:rsid w:val="00CA5893"/>
    <w:rsid w:val="00CA5D6B"/>
    <w:rsid w:val="00CA69E8"/>
    <w:rsid w:val="00CA6BB3"/>
    <w:rsid w:val="00CA6EF8"/>
    <w:rsid w:val="00CA7357"/>
    <w:rsid w:val="00CA7381"/>
    <w:rsid w:val="00CA7B57"/>
    <w:rsid w:val="00CA7C2C"/>
    <w:rsid w:val="00CB05E1"/>
    <w:rsid w:val="00CB07D6"/>
    <w:rsid w:val="00CB0B04"/>
    <w:rsid w:val="00CB0C55"/>
    <w:rsid w:val="00CB1689"/>
    <w:rsid w:val="00CB1A1F"/>
    <w:rsid w:val="00CB1BBB"/>
    <w:rsid w:val="00CB2FE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3E45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B4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8A7"/>
    <w:rsid w:val="00CE195E"/>
    <w:rsid w:val="00CE2004"/>
    <w:rsid w:val="00CE2399"/>
    <w:rsid w:val="00CE26E0"/>
    <w:rsid w:val="00CE2FCA"/>
    <w:rsid w:val="00CE2FF3"/>
    <w:rsid w:val="00CE3506"/>
    <w:rsid w:val="00CE3FC6"/>
    <w:rsid w:val="00CE432E"/>
    <w:rsid w:val="00CE4B56"/>
    <w:rsid w:val="00CE4DBB"/>
    <w:rsid w:val="00CE632B"/>
    <w:rsid w:val="00CE6D94"/>
    <w:rsid w:val="00CE737E"/>
    <w:rsid w:val="00CE77A5"/>
    <w:rsid w:val="00CE7E10"/>
    <w:rsid w:val="00CF00F3"/>
    <w:rsid w:val="00CF0164"/>
    <w:rsid w:val="00CF0942"/>
    <w:rsid w:val="00CF1859"/>
    <w:rsid w:val="00CF21BD"/>
    <w:rsid w:val="00CF2524"/>
    <w:rsid w:val="00CF2FFC"/>
    <w:rsid w:val="00CF3E63"/>
    <w:rsid w:val="00CF402A"/>
    <w:rsid w:val="00CF4B0A"/>
    <w:rsid w:val="00CF4D99"/>
    <w:rsid w:val="00CF53A6"/>
    <w:rsid w:val="00CF70B6"/>
    <w:rsid w:val="00CF7375"/>
    <w:rsid w:val="00CF7ED9"/>
    <w:rsid w:val="00D008F6"/>
    <w:rsid w:val="00D00F65"/>
    <w:rsid w:val="00D017BC"/>
    <w:rsid w:val="00D01C95"/>
    <w:rsid w:val="00D020FF"/>
    <w:rsid w:val="00D0227F"/>
    <w:rsid w:val="00D023AB"/>
    <w:rsid w:val="00D024B1"/>
    <w:rsid w:val="00D02510"/>
    <w:rsid w:val="00D041E4"/>
    <w:rsid w:val="00D05455"/>
    <w:rsid w:val="00D06055"/>
    <w:rsid w:val="00D06AF9"/>
    <w:rsid w:val="00D07B41"/>
    <w:rsid w:val="00D07C60"/>
    <w:rsid w:val="00D10950"/>
    <w:rsid w:val="00D1102F"/>
    <w:rsid w:val="00D12379"/>
    <w:rsid w:val="00D124E6"/>
    <w:rsid w:val="00D12D09"/>
    <w:rsid w:val="00D1405C"/>
    <w:rsid w:val="00D141F4"/>
    <w:rsid w:val="00D16D5C"/>
    <w:rsid w:val="00D16F6B"/>
    <w:rsid w:val="00D1736C"/>
    <w:rsid w:val="00D17610"/>
    <w:rsid w:val="00D17F0E"/>
    <w:rsid w:val="00D20263"/>
    <w:rsid w:val="00D209AB"/>
    <w:rsid w:val="00D21A22"/>
    <w:rsid w:val="00D235C8"/>
    <w:rsid w:val="00D2367C"/>
    <w:rsid w:val="00D24307"/>
    <w:rsid w:val="00D25383"/>
    <w:rsid w:val="00D25707"/>
    <w:rsid w:val="00D261EB"/>
    <w:rsid w:val="00D26320"/>
    <w:rsid w:val="00D26375"/>
    <w:rsid w:val="00D264AA"/>
    <w:rsid w:val="00D265AD"/>
    <w:rsid w:val="00D27E7E"/>
    <w:rsid w:val="00D30050"/>
    <w:rsid w:val="00D30128"/>
    <w:rsid w:val="00D3083F"/>
    <w:rsid w:val="00D312B0"/>
    <w:rsid w:val="00D31894"/>
    <w:rsid w:val="00D31B94"/>
    <w:rsid w:val="00D33355"/>
    <w:rsid w:val="00D33572"/>
    <w:rsid w:val="00D33788"/>
    <w:rsid w:val="00D34455"/>
    <w:rsid w:val="00D34624"/>
    <w:rsid w:val="00D347EA"/>
    <w:rsid w:val="00D3515F"/>
    <w:rsid w:val="00D35DB6"/>
    <w:rsid w:val="00D3652F"/>
    <w:rsid w:val="00D3788C"/>
    <w:rsid w:val="00D37FDF"/>
    <w:rsid w:val="00D40469"/>
    <w:rsid w:val="00D41204"/>
    <w:rsid w:val="00D41E2D"/>
    <w:rsid w:val="00D42991"/>
    <w:rsid w:val="00D42AB8"/>
    <w:rsid w:val="00D43F6F"/>
    <w:rsid w:val="00D4464E"/>
    <w:rsid w:val="00D45225"/>
    <w:rsid w:val="00D45C29"/>
    <w:rsid w:val="00D46B4D"/>
    <w:rsid w:val="00D478DC"/>
    <w:rsid w:val="00D47E02"/>
    <w:rsid w:val="00D47F81"/>
    <w:rsid w:val="00D5062C"/>
    <w:rsid w:val="00D51163"/>
    <w:rsid w:val="00D516D8"/>
    <w:rsid w:val="00D51BAE"/>
    <w:rsid w:val="00D51E67"/>
    <w:rsid w:val="00D52911"/>
    <w:rsid w:val="00D52DCE"/>
    <w:rsid w:val="00D53940"/>
    <w:rsid w:val="00D54381"/>
    <w:rsid w:val="00D55186"/>
    <w:rsid w:val="00D551B2"/>
    <w:rsid w:val="00D55DE8"/>
    <w:rsid w:val="00D56683"/>
    <w:rsid w:val="00D56B7C"/>
    <w:rsid w:val="00D56D28"/>
    <w:rsid w:val="00D5753E"/>
    <w:rsid w:val="00D57C10"/>
    <w:rsid w:val="00D57C82"/>
    <w:rsid w:val="00D6025D"/>
    <w:rsid w:val="00D602E5"/>
    <w:rsid w:val="00D60BDB"/>
    <w:rsid w:val="00D61AD0"/>
    <w:rsid w:val="00D62A9C"/>
    <w:rsid w:val="00D63066"/>
    <w:rsid w:val="00D636F7"/>
    <w:rsid w:val="00D63C73"/>
    <w:rsid w:val="00D647AD"/>
    <w:rsid w:val="00D65DB9"/>
    <w:rsid w:val="00D660F8"/>
    <w:rsid w:val="00D673B9"/>
    <w:rsid w:val="00D711B5"/>
    <w:rsid w:val="00D7165C"/>
    <w:rsid w:val="00D71A7E"/>
    <w:rsid w:val="00D72FFD"/>
    <w:rsid w:val="00D73080"/>
    <w:rsid w:val="00D735F9"/>
    <w:rsid w:val="00D73CB1"/>
    <w:rsid w:val="00D73FE7"/>
    <w:rsid w:val="00D74FBF"/>
    <w:rsid w:val="00D756A0"/>
    <w:rsid w:val="00D75B5B"/>
    <w:rsid w:val="00D76845"/>
    <w:rsid w:val="00D76EEA"/>
    <w:rsid w:val="00D77085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A01"/>
    <w:rsid w:val="00D82D13"/>
    <w:rsid w:val="00D83430"/>
    <w:rsid w:val="00D83813"/>
    <w:rsid w:val="00D84455"/>
    <w:rsid w:val="00D84680"/>
    <w:rsid w:val="00D84C0B"/>
    <w:rsid w:val="00D85C90"/>
    <w:rsid w:val="00D86706"/>
    <w:rsid w:val="00D868C3"/>
    <w:rsid w:val="00D86FF2"/>
    <w:rsid w:val="00D873BC"/>
    <w:rsid w:val="00D8795B"/>
    <w:rsid w:val="00D90C47"/>
    <w:rsid w:val="00D90C5D"/>
    <w:rsid w:val="00D91734"/>
    <w:rsid w:val="00D93ACD"/>
    <w:rsid w:val="00D93BF9"/>
    <w:rsid w:val="00D93C7B"/>
    <w:rsid w:val="00D947C7"/>
    <w:rsid w:val="00D95C71"/>
    <w:rsid w:val="00D96435"/>
    <w:rsid w:val="00D9688C"/>
    <w:rsid w:val="00D96E54"/>
    <w:rsid w:val="00D96FFA"/>
    <w:rsid w:val="00D97D55"/>
    <w:rsid w:val="00DA06B1"/>
    <w:rsid w:val="00DA0A50"/>
    <w:rsid w:val="00DA11D7"/>
    <w:rsid w:val="00DA1E1D"/>
    <w:rsid w:val="00DA204E"/>
    <w:rsid w:val="00DA3129"/>
    <w:rsid w:val="00DA4F55"/>
    <w:rsid w:val="00DA64B6"/>
    <w:rsid w:val="00DA71FD"/>
    <w:rsid w:val="00DB0DB0"/>
    <w:rsid w:val="00DB1DA6"/>
    <w:rsid w:val="00DB2D48"/>
    <w:rsid w:val="00DB3645"/>
    <w:rsid w:val="00DB47AC"/>
    <w:rsid w:val="00DB483E"/>
    <w:rsid w:val="00DB4CF0"/>
    <w:rsid w:val="00DB62A2"/>
    <w:rsid w:val="00DB6B96"/>
    <w:rsid w:val="00DB6DC3"/>
    <w:rsid w:val="00DB71DD"/>
    <w:rsid w:val="00DB7B30"/>
    <w:rsid w:val="00DC01D8"/>
    <w:rsid w:val="00DC0B26"/>
    <w:rsid w:val="00DC1194"/>
    <w:rsid w:val="00DC1C22"/>
    <w:rsid w:val="00DC1E6B"/>
    <w:rsid w:val="00DC1EAF"/>
    <w:rsid w:val="00DC28BD"/>
    <w:rsid w:val="00DC314E"/>
    <w:rsid w:val="00DC3B95"/>
    <w:rsid w:val="00DC5157"/>
    <w:rsid w:val="00DC5E71"/>
    <w:rsid w:val="00DC6946"/>
    <w:rsid w:val="00DC6C92"/>
    <w:rsid w:val="00DC7336"/>
    <w:rsid w:val="00DC738B"/>
    <w:rsid w:val="00DC73D8"/>
    <w:rsid w:val="00DC7ADE"/>
    <w:rsid w:val="00DD0465"/>
    <w:rsid w:val="00DD0CC0"/>
    <w:rsid w:val="00DD1CA3"/>
    <w:rsid w:val="00DD2212"/>
    <w:rsid w:val="00DD3C50"/>
    <w:rsid w:val="00DD3DBE"/>
    <w:rsid w:val="00DD4954"/>
    <w:rsid w:val="00DD5CE6"/>
    <w:rsid w:val="00DD66F6"/>
    <w:rsid w:val="00DD6A7F"/>
    <w:rsid w:val="00DE1AF8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2681"/>
    <w:rsid w:val="00DF3BB6"/>
    <w:rsid w:val="00DF4C91"/>
    <w:rsid w:val="00DF4CC2"/>
    <w:rsid w:val="00DF5938"/>
    <w:rsid w:val="00DF5CBB"/>
    <w:rsid w:val="00DF6544"/>
    <w:rsid w:val="00DF71C9"/>
    <w:rsid w:val="00DF7C38"/>
    <w:rsid w:val="00E01042"/>
    <w:rsid w:val="00E01731"/>
    <w:rsid w:val="00E021CC"/>
    <w:rsid w:val="00E02435"/>
    <w:rsid w:val="00E030ED"/>
    <w:rsid w:val="00E038B1"/>
    <w:rsid w:val="00E038F8"/>
    <w:rsid w:val="00E04202"/>
    <w:rsid w:val="00E05185"/>
    <w:rsid w:val="00E06F4F"/>
    <w:rsid w:val="00E10B0E"/>
    <w:rsid w:val="00E10B37"/>
    <w:rsid w:val="00E10DC1"/>
    <w:rsid w:val="00E1106B"/>
    <w:rsid w:val="00E111EC"/>
    <w:rsid w:val="00E1172F"/>
    <w:rsid w:val="00E11DC9"/>
    <w:rsid w:val="00E124FF"/>
    <w:rsid w:val="00E12C56"/>
    <w:rsid w:val="00E13350"/>
    <w:rsid w:val="00E142E3"/>
    <w:rsid w:val="00E14638"/>
    <w:rsid w:val="00E15762"/>
    <w:rsid w:val="00E1682A"/>
    <w:rsid w:val="00E17633"/>
    <w:rsid w:val="00E1768B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E5B"/>
    <w:rsid w:val="00E25E3F"/>
    <w:rsid w:val="00E2618E"/>
    <w:rsid w:val="00E27038"/>
    <w:rsid w:val="00E27384"/>
    <w:rsid w:val="00E27528"/>
    <w:rsid w:val="00E302BB"/>
    <w:rsid w:val="00E308FD"/>
    <w:rsid w:val="00E31DAF"/>
    <w:rsid w:val="00E32858"/>
    <w:rsid w:val="00E3343D"/>
    <w:rsid w:val="00E345EE"/>
    <w:rsid w:val="00E34617"/>
    <w:rsid w:val="00E34726"/>
    <w:rsid w:val="00E34BBF"/>
    <w:rsid w:val="00E352DE"/>
    <w:rsid w:val="00E35313"/>
    <w:rsid w:val="00E35475"/>
    <w:rsid w:val="00E3582F"/>
    <w:rsid w:val="00E35AC4"/>
    <w:rsid w:val="00E363B9"/>
    <w:rsid w:val="00E36509"/>
    <w:rsid w:val="00E36D23"/>
    <w:rsid w:val="00E36F54"/>
    <w:rsid w:val="00E37E1B"/>
    <w:rsid w:val="00E40341"/>
    <w:rsid w:val="00E42686"/>
    <w:rsid w:val="00E441AC"/>
    <w:rsid w:val="00E44716"/>
    <w:rsid w:val="00E4534A"/>
    <w:rsid w:val="00E454F4"/>
    <w:rsid w:val="00E455E2"/>
    <w:rsid w:val="00E456C9"/>
    <w:rsid w:val="00E457A1"/>
    <w:rsid w:val="00E45C72"/>
    <w:rsid w:val="00E46572"/>
    <w:rsid w:val="00E47907"/>
    <w:rsid w:val="00E47FA7"/>
    <w:rsid w:val="00E501E0"/>
    <w:rsid w:val="00E5037D"/>
    <w:rsid w:val="00E510FC"/>
    <w:rsid w:val="00E51BDE"/>
    <w:rsid w:val="00E52C6E"/>
    <w:rsid w:val="00E54BD1"/>
    <w:rsid w:val="00E550E3"/>
    <w:rsid w:val="00E5515D"/>
    <w:rsid w:val="00E55D8D"/>
    <w:rsid w:val="00E5625F"/>
    <w:rsid w:val="00E56601"/>
    <w:rsid w:val="00E56C6D"/>
    <w:rsid w:val="00E608E7"/>
    <w:rsid w:val="00E60C6A"/>
    <w:rsid w:val="00E60E31"/>
    <w:rsid w:val="00E610CC"/>
    <w:rsid w:val="00E610EC"/>
    <w:rsid w:val="00E6224B"/>
    <w:rsid w:val="00E63533"/>
    <w:rsid w:val="00E647FD"/>
    <w:rsid w:val="00E64A61"/>
    <w:rsid w:val="00E64CE7"/>
    <w:rsid w:val="00E65B30"/>
    <w:rsid w:val="00E65BDF"/>
    <w:rsid w:val="00E66868"/>
    <w:rsid w:val="00E66924"/>
    <w:rsid w:val="00E67D2E"/>
    <w:rsid w:val="00E7076A"/>
    <w:rsid w:val="00E71436"/>
    <w:rsid w:val="00E71A20"/>
    <w:rsid w:val="00E71D10"/>
    <w:rsid w:val="00E72151"/>
    <w:rsid w:val="00E72255"/>
    <w:rsid w:val="00E7252B"/>
    <w:rsid w:val="00E734A0"/>
    <w:rsid w:val="00E73F46"/>
    <w:rsid w:val="00E742A8"/>
    <w:rsid w:val="00E7499E"/>
    <w:rsid w:val="00E74E2E"/>
    <w:rsid w:val="00E77F6D"/>
    <w:rsid w:val="00E80342"/>
    <w:rsid w:val="00E809F9"/>
    <w:rsid w:val="00E810BE"/>
    <w:rsid w:val="00E819F1"/>
    <w:rsid w:val="00E81AFB"/>
    <w:rsid w:val="00E81C5B"/>
    <w:rsid w:val="00E8293D"/>
    <w:rsid w:val="00E82FC8"/>
    <w:rsid w:val="00E83374"/>
    <w:rsid w:val="00E83D26"/>
    <w:rsid w:val="00E84C68"/>
    <w:rsid w:val="00E852AD"/>
    <w:rsid w:val="00E85A06"/>
    <w:rsid w:val="00E866E4"/>
    <w:rsid w:val="00E86AB8"/>
    <w:rsid w:val="00E86B9B"/>
    <w:rsid w:val="00E878A2"/>
    <w:rsid w:val="00E90ADC"/>
    <w:rsid w:val="00E90F03"/>
    <w:rsid w:val="00E9129C"/>
    <w:rsid w:val="00E91F1A"/>
    <w:rsid w:val="00E924FD"/>
    <w:rsid w:val="00E92E3B"/>
    <w:rsid w:val="00E934BE"/>
    <w:rsid w:val="00E94927"/>
    <w:rsid w:val="00E95753"/>
    <w:rsid w:val="00E959EA"/>
    <w:rsid w:val="00E95A8C"/>
    <w:rsid w:val="00E964C1"/>
    <w:rsid w:val="00E96F62"/>
    <w:rsid w:val="00E96FB9"/>
    <w:rsid w:val="00E96FBD"/>
    <w:rsid w:val="00E97C3B"/>
    <w:rsid w:val="00EA090F"/>
    <w:rsid w:val="00EA0F4F"/>
    <w:rsid w:val="00EA159F"/>
    <w:rsid w:val="00EA2506"/>
    <w:rsid w:val="00EA4896"/>
    <w:rsid w:val="00EA4D63"/>
    <w:rsid w:val="00EA53D1"/>
    <w:rsid w:val="00EA58B2"/>
    <w:rsid w:val="00EA6554"/>
    <w:rsid w:val="00EA6673"/>
    <w:rsid w:val="00EA677D"/>
    <w:rsid w:val="00EA73E9"/>
    <w:rsid w:val="00EB093F"/>
    <w:rsid w:val="00EB0DCD"/>
    <w:rsid w:val="00EB13A8"/>
    <w:rsid w:val="00EB14A4"/>
    <w:rsid w:val="00EB187F"/>
    <w:rsid w:val="00EB1B4B"/>
    <w:rsid w:val="00EB2AF6"/>
    <w:rsid w:val="00EB2EE1"/>
    <w:rsid w:val="00EB3E67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280"/>
    <w:rsid w:val="00ED2C10"/>
    <w:rsid w:val="00ED3180"/>
    <w:rsid w:val="00ED31A3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02AF"/>
    <w:rsid w:val="00EE1390"/>
    <w:rsid w:val="00EE17F9"/>
    <w:rsid w:val="00EE29DA"/>
    <w:rsid w:val="00EE339B"/>
    <w:rsid w:val="00EE45FB"/>
    <w:rsid w:val="00EE498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768"/>
    <w:rsid w:val="00EF5994"/>
    <w:rsid w:val="00EF7113"/>
    <w:rsid w:val="00EF7309"/>
    <w:rsid w:val="00EF756B"/>
    <w:rsid w:val="00EF7B7B"/>
    <w:rsid w:val="00EF7FD8"/>
    <w:rsid w:val="00F01A9A"/>
    <w:rsid w:val="00F022FB"/>
    <w:rsid w:val="00F022FF"/>
    <w:rsid w:val="00F0259A"/>
    <w:rsid w:val="00F03ADD"/>
    <w:rsid w:val="00F04D3B"/>
    <w:rsid w:val="00F04EF0"/>
    <w:rsid w:val="00F05AB7"/>
    <w:rsid w:val="00F05EA1"/>
    <w:rsid w:val="00F0740E"/>
    <w:rsid w:val="00F07AD5"/>
    <w:rsid w:val="00F1048E"/>
    <w:rsid w:val="00F10741"/>
    <w:rsid w:val="00F11477"/>
    <w:rsid w:val="00F11B68"/>
    <w:rsid w:val="00F11D7D"/>
    <w:rsid w:val="00F12092"/>
    <w:rsid w:val="00F120A7"/>
    <w:rsid w:val="00F1293C"/>
    <w:rsid w:val="00F130C9"/>
    <w:rsid w:val="00F131E0"/>
    <w:rsid w:val="00F133F9"/>
    <w:rsid w:val="00F138EE"/>
    <w:rsid w:val="00F13CF5"/>
    <w:rsid w:val="00F13F05"/>
    <w:rsid w:val="00F13FF5"/>
    <w:rsid w:val="00F14214"/>
    <w:rsid w:val="00F145C1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987"/>
    <w:rsid w:val="00F30C13"/>
    <w:rsid w:val="00F30FAF"/>
    <w:rsid w:val="00F331F1"/>
    <w:rsid w:val="00F33BEE"/>
    <w:rsid w:val="00F35622"/>
    <w:rsid w:val="00F35696"/>
    <w:rsid w:val="00F35D7D"/>
    <w:rsid w:val="00F366B7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06CE"/>
    <w:rsid w:val="00F5299F"/>
    <w:rsid w:val="00F52B56"/>
    <w:rsid w:val="00F52E0A"/>
    <w:rsid w:val="00F53923"/>
    <w:rsid w:val="00F54466"/>
    <w:rsid w:val="00F5481D"/>
    <w:rsid w:val="00F54D23"/>
    <w:rsid w:val="00F55492"/>
    <w:rsid w:val="00F561A3"/>
    <w:rsid w:val="00F5689E"/>
    <w:rsid w:val="00F56BB6"/>
    <w:rsid w:val="00F57DB0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53C6"/>
    <w:rsid w:val="00F6677D"/>
    <w:rsid w:val="00F667AB"/>
    <w:rsid w:val="00F66C56"/>
    <w:rsid w:val="00F6720B"/>
    <w:rsid w:val="00F679C2"/>
    <w:rsid w:val="00F67AA5"/>
    <w:rsid w:val="00F714BB"/>
    <w:rsid w:val="00F715D6"/>
    <w:rsid w:val="00F732ED"/>
    <w:rsid w:val="00F7330B"/>
    <w:rsid w:val="00F7449C"/>
    <w:rsid w:val="00F74B1D"/>
    <w:rsid w:val="00F763EB"/>
    <w:rsid w:val="00F77387"/>
    <w:rsid w:val="00F774F5"/>
    <w:rsid w:val="00F7757E"/>
    <w:rsid w:val="00F775E0"/>
    <w:rsid w:val="00F80680"/>
    <w:rsid w:val="00F81C73"/>
    <w:rsid w:val="00F8231D"/>
    <w:rsid w:val="00F824EF"/>
    <w:rsid w:val="00F831D1"/>
    <w:rsid w:val="00F83647"/>
    <w:rsid w:val="00F83822"/>
    <w:rsid w:val="00F83C63"/>
    <w:rsid w:val="00F84162"/>
    <w:rsid w:val="00F8554A"/>
    <w:rsid w:val="00F85ED4"/>
    <w:rsid w:val="00F85FC7"/>
    <w:rsid w:val="00F86602"/>
    <w:rsid w:val="00F8673F"/>
    <w:rsid w:val="00F874C8"/>
    <w:rsid w:val="00F9060F"/>
    <w:rsid w:val="00F90810"/>
    <w:rsid w:val="00F90BCA"/>
    <w:rsid w:val="00F913E2"/>
    <w:rsid w:val="00F91E88"/>
    <w:rsid w:val="00F924D7"/>
    <w:rsid w:val="00F92A4D"/>
    <w:rsid w:val="00F92C96"/>
    <w:rsid w:val="00F930EF"/>
    <w:rsid w:val="00F93636"/>
    <w:rsid w:val="00F94DAF"/>
    <w:rsid w:val="00F9582D"/>
    <w:rsid w:val="00F95AF5"/>
    <w:rsid w:val="00F962CA"/>
    <w:rsid w:val="00F97113"/>
    <w:rsid w:val="00F97119"/>
    <w:rsid w:val="00F97F4F"/>
    <w:rsid w:val="00FA028F"/>
    <w:rsid w:val="00FA0431"/>
    <w:rsid w:val="00FA06E1"/>
    <w:rsid w:val="00FA073E"/>
    <w:rsid w:val="00FA075A"/>
    <w:rsid w:val="00FA0DA4"/>
    <w:rsid w:val="00FA1363"/>
    <w:rsid w:val="00FA165B"/>
    <w:rsid w:val="00FA1B23"/>
    <w:rsid w:val="00FA217B"/>
    <w:rsid w:val="00FA260A"/>
    <w:rsid w:val="00FA29DC"/>
    <w:rsid w:val="00FA3F14"/>
    <w:rsid w:val="00FA48BC"/>
    <w:rsid w:val="00FA6673"/>
    <w:rsid w:val="00FA6764"/>
    <w:rsid w:val="00FA6E61"/>
    <w:rsid w:val="00FA7904"/>
    <w:rsid w:val="00FB0171"/>
    <w:rsid w:val="00FB0343"/>
    <w:rsid w:val="00FB15A3"/>
    <w:rsid w:val="00FB21DB"/>
    <w:rsid w:val="00FB407F"/>
    <w:rsid w:val="00FB4CF1"/>
    <w:rsid w:val="00FB55D2"/>
    <w:rsid w:val="00FB57A9"/>
    <w:rsid w:val="00FB5CAE"/>
    <w:rsid w:val="00FB5DA2"/>
    <w:rsid w:val="00FB6D9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5E61"/>
    <w:rsid w:val="00FC6358"/>
    <w:rsid w:val="00FC69AA"/>
    <w:rsid w:val="00FC6B7A"/>
    <w:rsid w:val="00FC798D"/>
    <w:rsid w:val="00FC7EB8"/>
    <w:rsid w:val="00FD0D50"/>
    <w:rsid w:val="00FD145B"/>
    <w:rsid w:val="00FD1647"/>
    <w:rsid w:val="00FD1A42"/>
    <w:rsid w:val="00FD2435"/>
    <w:rsid w:val="00FD24C5"/>
    <w:rsid w:val="00FD2832"/>
    <w:rsid w:val="00FD2935"/>
    <w:rsid w:val="00FD2B59"/>
    <w:rsid w:val="00FD425D"/>
    <w:rsid w:val="00FD43CC"/>
    <w:rsid w:val="00FD4698"/>
    <w:rsid w:val="00FD5B56"/>
    <w:rsid w:val="00FD5D72"/>
    <w:rsid w:val="00FD6BA8"/>
    <w:rsid w:val="00FD743C"/>
    <w:rsid w:val="00FD7A29"/>
    <w:rsid w:val="00FD7A33"/>
    <w:rsid w:val="00FD7E45"/>
    <w:rsid w:val="00FE035D"/>
    <w:rsid w:val="00FE0489"/>
    <w:rsid w:val="00FE1541"/>
    <w:rsid w:val="00FE36A0"/>
    <w:rsid w:val="00FE3C39"/>
    <w:rsid w:val="00FE4840"/>
    <w:rsid w:val="00FE4A29"/>
    <w:rsid w:val="00FE4B39"/>
    <w:rsid w:val="00FE596E"/>
    <w:rsid w:val="00FE5E9B"/>
    <w:rsid w:val="00FE5EAC"/>
    <w:rsid w:val="00FE6118"/>
    <w:rsid w:val="00FE6409"/>
    <w:rsid w:val="00FE665B"/>
    <w:rsid w:val="00FE6D77"/>
    <w:rsid w:val="00FE74FC"/>
    <w:rsid w:val="00FE7BB4"/>
    <w:rsid w:val="00FF0D4D"/>
    <w:rsid w:val="00FF0FD9"/>
    <w:rsid w:val="00FF1596"/>
    <w:rsid w:val="00FF1D9B"/>
    <w:rsid w:val="00FF1F08"/>
    <w:rsid w:val="00FF2689"/>
    <w:rsid w:val="00FF2733"/>
    <w:rsid w:val="00FF2948"/>
    <w:rsid w:val="00FF2CA7"/>
    <w:rsid w:val="00FF2F60"/>
    <w:rsid w:val="00FF41C8"/>
    <w:rsid w:val="00FF46A5"/>
    <w:rsid w:val="00FF4826"/>
    <w:rsid w:val="00FF4C46"/>
    <w:rsid w:val="00FF5044"/>
    <w:rsid w:val="00FF5663"/>
    <w:rsid w:val="00FF56B1"/>
    <w:rsid w:val="00FF5A76"/>
    <w:rsid w:val="00FF6035"/>
    <w:rsid w:val="00FF6733"/>
    <w:rsid w:val="00FF72B1"/>
    <w:rsid w:val="00FF73A4"/>
    <w:rsid w:val="012E1E3D"/>
    <w:rsid w:val="0259A9D4"/>
    <w:rsid w:val="0265BA2B"/>
    <w:rsid w:val="02F340AA"/>
    <w:rsid w:val="02FEC5FB"/>
    <w:rsid w:val="03333D16"/>
    <w:rsid w:val="03EEACEB"/>
    <w:rsid w:val="042097B0"/>
    <w:rsid w:val="0446E1DB"/>
    <w:rsid w:val="048061F7"/>
    <w:rsid w:val="04A67D18"/>
    <w:rsid w:val="04E6278B"/>
    <w:rsid w:val="052237D9"/>
    <w:rsid w:val="0554806A"/>
    <w:rsid w:val="061BDD13"/>
    <w:rsid w:val="06243901"/>
    <w:rsid w:val="0686D133"/>
    <w:rsid w:val="07452DF8"/>
    <w:rsid w:val="07FA9F53"/>
    <w:rsid w:val="08868ECA"/>
    <w:rsid w:val="08F55708"/>
    <w:rsid w:val="08F905C1"/>
    <w:rsid w:val="08FC8A87"/>
    <w:rsid w:val="09519E5C"/>
    <w:rsid w:val="09A9DB81"/>
    <w:rsid w:val="09B7073A"/>
    <w:rsid w:val="09D12D2D"/>
    <w:rsid w:val="0A42FFE6"/>
    <w:rsid w:val="0A6AE8A1"/>
    <w:rsid w:val="0A8A9544"/>
    <w:rsid w:val="0AB6D614"/>
    <w:rsid w:val="0AE46983"/>
    <w:rsid w:val="0AF127AF"/>
    <w:rsid w:val="0B08F84E"/>
    <w:rsid w:val="0B229831"/>
    <w:rsid w:val="0BFED2FD"/>
    <w:rsid w:val="0CA96EBA"/>
    <w:rsid w:val="0D1E402E"/>
    <w:rsid w:val="0D38E30D"/>
    <w:rsid w:val="0D46D5F3"/>
    <w:rsid w:val="0DB936F5"/>
    <w:rsid w:val="0E1B6A2E"/>
    <w:rsid w:val="0E26113E"/>
    <w:rsid w:val="0E45B4D2"/>
    <w:rsid w:val="0FEF1285"/>
    <w:rsid w:val="10000940"/>
    <w:rsid w:val="10785AB5"/>
    <w:rsid w:val="1140F5FA"/>
    <w:rsid w:val="1169F949"/>
    <w:rsid w:val="1171D1A8"/>
    <w:rsid w:val="118078C3"/>
    <w:rsid w:val="119050DD"/>
    <w:rsid w:val="11C2E7DC"/>
    <w:rsid w:val="11D15ED5"/>
    <w:rsid w:val="11FDE225"/>
    <w:rsid w:val="1244E915"/>
    <w:rsid w:val="131F36CF"/>
    <w:rsid w:val="13B787ED"/>
    <w:rsid w:val="149BEAE2"/>
    <w:rsid w:val="150C2ABC"/>
    <w:rsid w:val="15A1A2E8"/>
    <w:rsid w:val="15B6F9FF"/>
    <w:rsid w:val="15C833E3"/>
    <w:rsid w:val="161F0621"/>
    <w:rsid w:val="17C8F665"/>
    <w:rsid w:val="17E12A02"/>
    <w:rsid w:val="17F418D6"/>
    <w:rsid w:val="17F512D5"/>
    <w:rsid w:val="17FBBC2C"/>
    <w:rsid w:val="1822C779"/>
    <w:rsid w:val="182D49D3"/>
    <w:rsid w:val="1851130F"/>
    <w:rsid w:val="18A0DB2C"/>
    <w:rsid w:val="193F42B0"/>
    <w:rsid w:val="1952F032"/>
    <w:rsid w:val="197182BB"/>
    <w:rsid w:val="198FA188"/>
    <w:rsid w:val="19A0C5C7"/>
    <w:rsid w:val="1A11D09A"/>
    <w:rsid w:val="1A1FA429"/>
    <w:rsid w:val="1A26458B"/>
    <w:rsid w:val="1A3F7793"/>
    <w:rsid w:val="1A5754AC"/>
    <w:rsid w:val="1A620C48"/>
    <w:rsid w:val="1A8145C2"/>
    <w:rsid w:val="1ABB97AE"/>
    <w:rsid w:val="1AE5FBA7"/>
    <w:rsid w:val="1B4AC164"/>
    <w:rsid w:val="1B5B8CC4"/>
    <w:rsid w:val="1C56FAF5"/>
    <w:rsid w:val="1C5E74DE"/>
    <w:rsid w:val="1C790D5B"/>
    <w:rsid w:val="1C7E8244"/>
    <w:rsid w:val="1C8BF498"/>
    <w:rsid w:val="1CD6FCC3"/>
    <w:rsid w:val="1CFB28B8"/>
    <w:rsid w:val="1D50D442"/>
    <w:rsid w:val="1D6D9ABE"/>
    <w:rsid w:val="1D73C467"/>
    <w:rsid w:val="1DA20E8F"/>
    <w:rsid w:val="1DF9AE93"/>
    <w:rsid w:val="1E6809E2"/>
    <w:rsid w:val="1E78C863"/>
    <w:rsid w:val="1FE20CD9"/>
    <w:rsid w:val="201BAE1B"/>
    <w:rsid w:val="2066AB76"/>
    <w:rsid w:val="20DA77BE"/>
    <w:rsid w:val="20F1F627"/>
    <w:rsid w:val="215C78C8"/>
    <w:rsid w:val="2163CDF2"/>
    <w:rsid w:val="21740E95"/>
    <w:rsid w:val="21E5F117"/>
    <w:rsid w:val="2260E119"/>
    <w:rsid w:val="22A1A4B8"/>
    <w:rsid w:val="239D46FD"/>
    <w:rsid w:val="242FAFEC"/>
    <w:rsid w:val="2452941A"/>
    <w:rsid w:val="2539175E"/>
    <w:rsid w:val="25759158"/>
    <w:rsid w:val="25D54070"/>
    <w:rsid w:val="2650A4B2"/>
    <w:rsid w:val="265A872F"/>
    <w:rsid w:val="268DE0A6"/>
    <w:rsid w:val="26F0AA6A"/>
    <w:rsid w:val="273A33DA"/>
    <w:rsid w:val="27DD4A47"/>
    <w:rsid w:val="2870B820"/>
    <w:rsid w:val="28A63518"/>
    <w:rsid w:val="28A84615"/>
    <w:rsid w:val="2944626A"/>
    <w:rsid w:val="295E1650"/>
    <w:rsid w:val="2A9D33FA"/>
    <w:rsid w:val="2AEF54B4"/>
    <w:rsid w:val="2B1E8DD5"/>
    <w:rsid w:val="2B7A7D8D"/>
    <w:rsid w:val="2BBA3F37"/>
    <w:rsid w:val="2BE766BF"/>
    <w:rsid w:val="2C070C34"/>
    <w:rsid w:val="2C3FF83E"/>
    <w:rsid w:val="2D0B480A"/>
    <w:rsid w:val="2DD0D715"/>
    <w:rsid w:val="2DFCE6A9"/>
    <w:rsid w:val="2EA15381"/>
    <w:rsid w:val="2EE65298"/>
    <w:rsid w:val="2F227F29"/>
    <w:rsid w:val="2F78322A"/>
    <w:rsid w:val="2F833DA2"/>
    <w:rsid w:val="307E6453"/>
    <w:rsid w:val="30D1E44E"/>
    <w:rsid w:val="3112377A"/>
    <w:rsid w:val="31184F9C"/>
    <w:rsid w:val="31BEC179"/>
    <w:rsid w:val="320B61D1"/>
    <w:rsid w:val="3242AF18"/>
    <w:rsid w:val="328ABF6D"/>
    <w:rsid w:val="32AFD2EC"/>
    <w:rsid w:val="32C1083D"/>
    <w:rsid w:val="32D9D179"/>
    <w:rsid w:val="3362077A"/>
    <w:rsid w:val="3383BA36"/>
    <w:rsid w:val="33C30055"/>
    <w:rsid w:val="33ED8966"/>
    <w:rsid w:val="3430D002"/>
    <w:rsid w:val="34791F94"/>
    <w:rsid w:val="34C19BDD"/>
    <w:rsid w:val="34F8C549"/>
    <w:rsid w:val="3626A181"/>
    <w:rsid w:val="370160A2"/>
    <w:rsid w:val="37352C7C"/>
    <w:rsid w:val="3765CC8F"/>
    <w:rsid w:val="387B9560"/>
    <w:rsid w:val="38A9457C"/>
    <w:rsid w:val="38B6444E"/>
    <w:rsid w:val="38DF124C"/>
    <w:rsid w:val="39050856"/>
    <w:rsid w:val="392AA86B"/>
    <w:rsid w:val="3972768F"/>
    <w:rsid w:val="39D0F233"/>
    <w:rsid w:val="3A66BF08"/>
    <w:rsid w:val="3AF1D667"/>
    <w:rsid w:val="3B2D1D00"/>
    <w:rsid w:val="3B5D2B9A"/>
    <w:rsid w:val="3B7A762D"/>
    <w:rsid w:val="3B955332"/>
    <w:rsid w:val="3BB7A6E4"/>
    <w:rsid w:val="3C17316F"/>
    <w:rsid w:val="3CFEA702"/>
    <w:rsid w:val="3D2F2163"/>
    <w:rsid w:val="3DA1B027"/>
    <w:rsid w:val="3E150EE4"/>
    <w:rsid w:val="3E3BF58D"/>
    <w:rsid w:val="3EC9D5B0"/>
    <w:rsid w:val="3F0E31AF"/>
    <w:rsid w:val="3FA68771"/>
    <w:rsid w:val="40D147A7"/>
    <w:rsid w:val="415F4D01"/>
    <w:rsid w:val="4299EEAE"/>
    <w:rsid w:val="42EB0F86"/>
    <w:rsid w:val="434118F2"/>
    <w:rsid w:val="436858EF"/>
    <w:rsid w:val="437161A7"/>
    <w:rsid w:val="43C32321"/>
    <w:rsid w:val="440F67DA"/>
    <w:rsid w:val="446FA860"/>
    <w:rsid w:val="450D5BDA"/>
    <w:rsid w:val="45F42D79"/>
    <w:rsid w:val="46676994"/>
    <w:rsid w:val="46790886"/>
    <w:rsid w:val="46B976FF"/>
    <w:rsid w:val="46CF02F8"/>
    <w:rsid w:val="46E8C71C"/>
    <w:rsid w:val="47AD5E11"/>
    <w:rsid w:val="47B59FEA"/>
    <w:rsid w:val="47DE6437"/>
    <w:rsid w:val="47E50D05"/>
    <w:rsid w:val="48D8C782"/>
    <w:rsid w:val="491BCF26"/>
    <w:rsid w:val="49230954"/>
    <w:rsid w:val="4927F470"/>
    <w:rsid w:val="49CC8E46"/>
    <w:rsid w:val="4ACB0539"/>
    <w:rsid w:val="4BCAE108"/>
    <w:rsid w:val="4C1B2FD0"/>
    <w:rsid w:val="4C681B12"/>
    <w:rsid w:val="4C901F84"/>
    <w:rsid w:val="4C9C3D6A"/>
    <w:rsid w:val="4CF70836"/>
    <w:rsid w:val="4D568375"/>
    <w:rsid w:val="4D623721"/>
    <w:rsid w:val="4DAC0799"/>
    <w:rsid w:val="4E2673A7"/>
    <w:rsid w:val="4E3431C1"/>
    <w:rsid w:val="4E5E58CA"/>
    <w:rsid w:val="4E7B7BB2"/>
    <w:rsid w:val="4E83CF74"/>
    <w:rsid w:val="4EA55F04"/>
    <w:rsid w:val="4EF4CC94"/>
    <w:rsid w:val="4F04B80D"/>
    <w:rsid w:val="4F38DE0F"/>
    <w:rsid w:val="4F634BE3"/>
    <w:rsid w:val="4FA9E1A4"/>
    <w:rsid w:val="503E4B16"/>
    <w:rsid w:val="50631D4B"/>
    <w:rsid w:val="50D37F1B"/>
    <w:rsid w:val="51611A94"/>
    <w:rsid w:val="5306D143"/>
    <w:rsid w:val="53071A9B"/>
    <w:rsid w:val="5339A563"/>
    <w:rsid w:val="534ECE73"/>
    <w:rsid w:val="53929EB1"/>
    <w:rsid w:val="53AE2697"/>
    <w:rsid w:val="53FBC176"/>
    <w:rsid w:val="540F003C"/>
    <w:rsid w:val="550C8239"/>
    <w:rsid w:val="552D08CC"/>
    <w:rsid w:val="5579A8ED"/>
    <w:rsid w:val="5639F5C5"/>
    <w:rsid w:val="56A01CC8"/>
    <w:rsid w:val="57018DDB"/>
    <w:rsid w:val="57078E53"/>
    <w:rsid w:val="5754E26C"/>
    <w:rsid w:val="57C84BD6"/>
    <w:rsid w:val="57C932DB"/>
    <w:rsid w:val="57F7632C"/>
    <w:rsid w:val="598C020A"/>
    <w:rsid w:val="59BE35DB"/>
    <w:rsid w:val="5B19B98D"/>
    <w:rsid w:val="5B332679"/>
    <w:rsid w:val="5B76BB94"/>
    <w:rsid w:val="5B8E2A64"/>
    <w:rsid w:val="5DA7DE01"/>
    <w:rsid w:val="5DD9C76E"/>
    <w:rsid w:val="5DFE9530"/>
    <w:rsid w:val="5E3912EC"/>
    <w:rsid w:val="5E6B793A"/>
    <w:rsid w:val="5EF8DAD2"/>
    <w:rsid w:val="5FB8A618"/>
    <w:rsid w:val="6015E19A"/>
    <w:rsid w:val="6042C413"/>
    <w:rsid w:val="6075F4B0"/>
    <w:rsid w:val="61C9418C"/>
    <w:rsid w:val="61D98186"/>
    <w:rsid w:val="61F6D7C8"/>
    <w:rsid w:val="62DBD7BE"/>
    <w:rsid w:val="62FE1B75"/>
    <w:rsid w:val="63B0038C"/>
    <w:rsid w:val="63ED042C"/>
    <w:rsid w:val="63F01F68"/>
    <w:rsid w:val="6425DE2F"/>
    <w:rsid w:val="643089E3"/>
    <w:rsid w:val="648F61F8"/>
    <w:rsid w:val="64AB2113"/>
    <w:rsid w:val="64B06B31"/>
    <w:rsid w:val="64E5CD63"/>
    <w:rsid w:val="6587B56B"/>
    <w:rsid w:val="65DD1F28"/>
    <w:rsid w:val="65DFE757"/>
    <w:rsid w:val="662ABBFD"/>
    <w:rsid w:val="66BDA7FB"/>
    <w:rsid w:val="67690E60"/>
    <w:rsid w:val="698168C8"/>
    <w:rsid w:val="698C3D1E"/>
    <w:rsid w:val="69DC98F7"/>
    <w:rsid w:val="6A6177CC"/>
    <w:rsid w:val="6A7F79B5"/>
    <w:rsid w:val="6AE6F9DF"/>
    <w:rsid w:val="6BC8C6E5"/>
    <w:rsid w:val="6C282EA8"/>
    <w:rsid w:val="6C30FD4D"/>
    <w:rsid w:val="6CF49380"/>
    <w:rsid w:val="6D60CC9E"/>
    <w:rsid w:val="6D667EBC"/>
    <w:rsid w:val="6EBC683C"/>
    <w:rsid w:val="6EF22931"/>
    <w:rsid w:val="6F4E93C9"/>
    <w:rsid w:val="6F6E87C4"/>
    <w:rsid w:val="6FD935E8"/>
    <w:rsid w:val="6FE44627"/>
    <w:rsid w:val="702BF46A"/>
    <w:rsid w:val="70527A42"/>
    <w:rsid w:val="710A7F65"/>
    <w:rsid w:val="710B52B7"/>
    <w:rsid w:val="71449416"/>
    <w:rsid w:val="718D4885"/>
    <w:rsid w:val="719B0F2D"/>
    <w:rsid w:val="71E65F14"/>
    <w:rsid w:val="729642BD"/>
    <w:rsid w:val="732E42C3"/>
    <w:rsid w:val="74C9C192"/>
    <w:rsid w:val="7502E55B"/>
    <w:rsid w:val="755F754E"/>
    <w:rsid w:val="760FD8FD"/>
    <w:rsid w:val="77219C22"/>
    <w:rsid w:val="779AB730"/>
    <w:rsid w:val="77A8B128"/>
    <w:rsid w:val="77F10795"/>
    <w:rsid w:val="77F893C4"/>
    <w:rsid w:val="77F98B98"/>
    <w:rsid w:val="77FD2588"/>
    <w:rsid w:val="785033C5"/>
    <w:rsid w:val="78DC0240"/>
    <w:rsid w:val="78E79506"/>
    <w:rsid w:val="79E97868"/>
    <w:rsid w:val="7A2593C0"/>
    <w:rsid w:val="7A38579F"/>
    <w:rsid w:val="7A3C8E0F"/>
    <w:rsid w:val="7AFCA344"/>
    <w:rsid w:val="7B1C7EE7"/>
    <w:rsid w:val="7B2F5ABE"/>
    <w:rsid w:val="7B3C2823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DB95D8"/>
    <w:rsid w:val="7DDEB754"/>
    <w:rsid w:val="7DE76FB6"/>
    <w:rsid w:val="7DF5E724"/>
    <w:rsid w:val="7E1B82AE"/>
    <w:rsid w:val="7ED25124"/>
    <w:rsid w:val="7EEB38BE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5AE47E7D-5503-4E90-A2F6-795E9D0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Heading1">
    <w:name w:val="heading 1"/>
    <w:basedOn w:val="Normal"/>
    <w:link w:val="Heading1Ch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e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C9"/>
    <w:rPr>
      <w:rFonts w:ascii="Tahoma" w:hAnsi="Tahoma" w:cs="Tahoma"/>
      <w:sz w:val="16"/>
      <w:szCs w:val="16"/>
    </w:rPr>
  </w:style>
  <w:style w:type="table" w:styleId="GridTable4-Accent2">
    <w:name w:val="Grid Table 4 Accent 2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Strong">
    <w:name w:val="Strong"/>
    <w:basedOn w:val="DefaultParagraphFont"/>
    <w:uiPriority w:val="22"/>
    <w:qFormat/>
    <w:rsid w:val="006B417A"/>
    <w:rPr>
      <w:b/>
      <w:bCs/>
    </w:rPr>
  </w:style>
  <w:style w:type="character" w:styleId="Emphasis">
    <w:name w:val="Emphasis"/>
    <w:basedOn w:val="DefaultParagraphFont"/>
    <w:uiPriority w:val="20"/>
    <w:qFormat/>
    <w:rsid w:val="006B417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Header">
    <w:name w:val="header"/>
    <w:basedOn w:val="Normal"/>
    <w:link w:val="HeaderCh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B4"/>
  </w:style>
  <w:style w:type="paragraph" w:styleId="Footer">
    <w:name w:val="footer"/>
    <w:basedOn w:val="Normal"/>
    <w:link w:val="FooterCh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B4"/>
  </w:style>
  <w:style w:type="character" w:styleId="Hyperlink">
    <w:name w:val="Hyperlink"/>
    <w:basedOn w:val="DefaultParagraphFont"/>
    <w:uiPriority w:val="99"/>
    <w:unhideWhenUsed/>
    <w:rsid w:val="008138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279a9-e6cb-4414-80ef-522e62f1a7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02488362A014597E57782B1F67178" ma:contentTypeVersion="14" ma:contentTypeDescription="Crear nuevo documento." ma:contentTypeScope="" ma:versionID="e7460338dcc93a9520816bccc7f03d8c">
  <xsd:schema xmlns:xsd="http://www.w3.org/2001/XMLSchema" xmlns:xs="http://www.w3.org/2001/XMLSchema" xmlns:p="http://schemas.microsoft.com/office/2006/metadata/properties" xmlns:ns3="b09279a9-e6cb-4414-80ef-522e62f1a7f8" xmlns:ns4="1ec2269b-2d64-4eef-a0e4-0fc678650250" targetNamespace="http://schemas.microsoft.com/office/2006/metadata/properties" ma:root="true" ma:fieldsID="c48f76185c22f26801e5720a5007f21f" ns3:_="" ns4:_="">
    <xsd:import namespace="b09279a9-e6cb-4414-80ef-522e62f1a7f8"/>
    <xsd:import namespace="1ec2269b-2d64-4eef-a0e4-0fc6786502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279a9-e6cb-4414-80ef-522e62f1a7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2269b-2d64-4eef-a0e4-0fc67865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b09279a9-e6cb-4414-80ef-522e62f1a7f8"/>
  </ds:schemaRefs>
</ds:datastoreItem>
</file>

<file path=customXml/itemProps4.xml><?xml version="1.0" encoding="utf-8"?>
<ds:datastoreItem xmlns:ds="http://schemas.openxmlformats.org/officeDocument/2006/customXml" ds:itemID="{F8196EEC-A2F8-4131-B0C6-3BD4B0835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279a9-e6cb-4414-80ef-522e62f1a7f8"/>
    <ds:schemaRef ds:uri="1ec2269b-2d64-4eef-a0e4-0fc67865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4597</TotalTime>
  <Pages>1</Pages>
  <Words>834</Words>
  <Characters>4755</Characters>
  <Application>Microsoft Office Word</Application>
  <DocSecurity>4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276</cp:revision>
  <dcterms:created xsi:type="dcterms:W3CDTF">2024-12-20T02:24:00Z</dcterms:created>
  <dcterms:modified xsi:type="dcterms:W3CDTF">2024-12-26T16:05:00Z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0x01010023A02488362A014597E57782B1F67178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