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52EF" w14:textId="798518AF" w:rsidR="00802F89" w:rsidRPr="004B0B1E" w:rsidRDefault="00D07C99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RIO BÁSICO</w:t>
      </w:r>
    </w:p>
    <w:p w14:paraId="2216EF82" w14:textId="11F317B8" w:rsidR="00187BB4" w:rsidRPr="00A111B8" w:rsidRDefault="002863E1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Rio de Janeiro</w:t>
      </w:r>
    </w:p>
    <w:p w14:paraId="643638F5" w14:textId="77E73BFC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1D60ED">
        <w:rPr>
          <w:rFonts w:cstheme="minorHAnsi"/>
          <w:b/>
          <w:bCs/>
          <w:color w:val="2E74B5" w:themeColor="accent5" w:themeShade="BF"/>
          <w:sz w:val="52"/>
          <w:szCs w:val="52"/>
        </w:rPr>
        <w:t>379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F79D5BB" w:rsidR="00632B6B" w:rsidRDefault="001D60E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2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17"/>
        <w:gridCol w:w="1560"/>
        <w:gridCol w:w="1701"/>
      </w:tblGrid>
      <w:tr w:rsidR="002863E1" w:rsidRPr="005B76D3" w14:paraId="3F5857BB" w14:textId="77777777" w:rsidTr="00AC1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7BBE6C3" w14:textId="18550B41" w:rsidR="002863E1" w:rsidRPr="005B76D3" w:rsidRDefault="002863E1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559" w:type="dxa"/>
            <w:vAlign w:val="center"/>
          </w:tcPr>
          <w:p w14:paraId="55B8250B" w14:textId="7AF37408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HOTEL</w:t>
            </w:r>
          </w:p>
        </w:tc>
        <w:tc>
          <w:tcPr>
            <w:tcW w:w="1418" w:type="dxa"/>
            <w:vAlign w:val="center"/>
          </w:tcPr>
          <w:p w14:paraId="6E908EC5" w14:textId="346CCFBD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417" w:type="dxa"/>
            <w:vAlign w:val="center"/>
          </w:tcPr>
          <w:p w14:paraId="3AC203CB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1560" w:type="dxa"/>
            <w:vAlign w:val="center"/>
          </w:tcPr>
          <w:p w14:paraId="40184FB3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DOBLE</w:t>
            </w:r>
          </w:p>
        </w:tc>
        <w:tc>
          <w:tcPr>
            <w:tcW w:w="1701" w:type="dxa"/>
            <w:vAlign w:val="center"/>
          </w:tcPr>
          <w:p w14:paraId="7FB64E68" w14:textId="42EF9BF1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TRIPLE</w:t>
            </w:r>
          </w:p>
        </w:tc>
      </w:tr>
      <w:tr w:rsidR="00170C04" w14:paraId="38F12D0C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911CA12" w14:textId="459F6FBC" w:rsidR="00170C04" w:rsidRDefault="00170C04" w:rsidP="38B6444E">
            <w:pPr>
              <w:jc w:val="center"/>
            </w:pPr>
            <w:r>
              <w:t>Salidas 2025:</w:t>
            </w:r>
          </w:p>
          <w:p w14:paraId="5601B36F" w14:textId="60E63C20" w:rsidR="00170C04" w:rsidRDefault="00E810BE" w:rsidP="38B6444E">
            <w:pPr>
              <w:jc w:val="center"/>
              <w:rPr>
                <w:b w:val="0"/>
                <w:bCs w:val="0"/>
              </w:rPr>
            </w:pPr>
            <w:r w:rsidRPr="00E810BE">
              <w:rPr>
                <w:b w:val="0"/>
                <w:bCs w:val="0"/>
              </w:rPr>
              <w:t>Enero 3 al 28 de febrero y del 01 de julio al 31 de 2025</w:t>
            </w:r>
          </w:p>
        </w:tc>
        <w:tc>
          <w:tcPr>
            <w:tcW w:w="1559" w:type="dxa"/>
            <w:vMerge w:val="restart"/>
            <w:vAlign w:val="center"/>
          </w:tcPr>
          <w:p w14:paraId="61D22BD6" w14:textId="2FD7B965" w:rsidR="00170C04" w:rsidRDefault="003F7F03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AMERICA</w:t>
            </w:r>
            <w:r w:rsidR="00E810BE">
              <w:rPr>
                <w:lang w:val="es-CO"/>
              </w:rPr>
              <w:t>S COPACABANA</w:t>
            </w:r>
          </w:p>
        </w:tc>
        <w:tc>
          <w:tcPr>
            <w:tcW w:w="1418" w:type="dxa"/>
            <w:vMerge w:val="restart"/>
            <w:vAlign w:val="center"/>
          </w:tcPr>
          <w:p w14:paraId="63644D26" w14:textId="6B5C09EE" w:rsidR="00170C04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  <w:p w14:paraId="01C97D5D" w14:textId="19F09DF9" w:rsidR="00170C04" w:rsidRDefault="00170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417" w:type="dxa"/>
            <w:vAlign w:val="center"/>
          </w:tcPr>
          <w:p w14:paraId="6779255F" w14:textId="3CC7F66E" w:rsidR="00170C04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005350">
              <w:rPr>
                <w:lang w:val="es-CO"/>
              </w:rPr>
              <w:t>649</w:t>
            </w:r>
          </w:p>
        </w:tc>
        <w:tc>
          <w:tcPr>
            <w:tcW w:w="1560" w:type="dxa"/>
            <w:vAlign w:val="center"/>
          </w:tcPr>
          <w:p w14:paraId="13928E5F" w14:textId="43013B50" w:rsidR="00170C04" w:rsidRPr="003D1103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3D1103">
              <w:rPr>
                <w:bCs/>
                <w:lang w:val="es-CO"/>
              </w:rPr>
              <w:t xml:space="preserve">USD </w:t>
            </w:r>
            <w:r w:rsidR="00005350" w:rsidRPr="003D1103">
              <w:rPr>
                <w:bCs/>
                <w:lang w:val="es-CO"/>
              </w:rPr>
              <w:t>409</w:t>
            </w:r>
          </w:p>
        </w:tc>
        <w:tc>
          <w:tcPr>
            <w:tcW w:w="1701" w:type="dxa"/>
            <w:vAlign w:val="center"/>
          </w:tcPr>
          <w:p w14:paraId="643877A5" w14:textId="7A3AA3BA" w:rsidR="00005350" w:rsidRDefault="00170C04" w:rsidP="00005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005350">
              <w:rPr>
                <w:lang w:val="es-CO"/>
              </w:rPr>
              <w:t>379</w:t>
            </w:r>
          </w:p>
        </w:tc>
      </w:tr>
      <w:tr w:rsidR="00170C04" w:rsidRPr="005B76D3" w14:paraId="3BB86DB1" w14:textId="77777777" w:rsidTr="00AC1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E49271D" w14:textId="54245799" w:rsidR="00170C04" w:rsidRDefault="00170C04" w:rsidP="38B6444E">
            <w:pPr>
              <w:jc w:val="center"/>
            </w:pPr>
            <w:r>
              <w:t>Salidas 2025:</w:t>
            </w:r>
          </w:p>
          <w:p w14:paraId="0BB3D86F" w14:textId="77777777" w:rsidR="00E810BE" w:rsidRPr="00E810BE" w:rsidRDefault="00E810BE" w:rsidP="00E810BE">
            <w:pPr>
              <w:jc w:val="center"/>
              <w:rPr>
                <w:b w:val="0"/>
                <w:bCs w:val="0"/>
              </w:rPr>
            </w:pPr>
            <w:r w:rsidRPr="00E810BE">
              <w:rPr>
                <w:b w:val="0"/>
                <w:bCs w:val="0"/>
              </w:rPr>
              <w:t>10 de marzo al 30 de abril 2025</w:t>
            </w:r>
          </w:p>
          <w:p w14:paraId="63E13A42" w14:textId="0D82CF27" w:rsidR="00170C04" w:rsidRPr="00AE57C4" w:rsidRDefault="00E810BE" w:rsidP="00E810BE">
            <w:pPr>
              <w:jc w:val="center"/>
              <w:rPr>
                <w:b w:val="0"/>
                <w:bCs w:val="0"/>
              </w:rPr>
            </w:pPr>
            <w:r w:rsidRPr="00E810BE">
              <w:rPr>
                <w:b w:val="0"/>
                <w:bCs w:val="0"/>
              </w:rPr>
              <w:t>al 30 de junio 2025</w:t>
            </w:r>
          </w:p>
        </w:tc>
        <w:tc>
          <w:tcPr>
            <w:tcW w:w="1559" w:type="dxa"/>
            <w:vMerge/>
            <w:vAlign w:val="center"/>
          </w:tcPr>
          <w:p w14:paraId="038232CC" w14:textId="77777777" w:rsidR="00170C04" w:rsidRDefault="00170C04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284D210" w14:textId="71B9E48F" w:rsidR="00170C04" w:rsidRDefault="00170C04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9F0F5A7" w14:textId="448731E8" w:rsidR="00170C04" w:rsidRPr="00A22D65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777A35">
              <w:rPr>
                <w:lang w:val="es-CO"/>
              </w:rPr>
              <w:t>5</w:t>
            </w:r>
            <w:r w:rsidR="0069129A">
              <w:rPr>
                <w:lang w:val="es-CO"/>
              </w:rPr>
              <w:t>79</w:t>
            </w:r>
          </w:p>
        </w:tc>
        <w:tc>
          <w:tcPr>
            <w:tcW w:w="1560" w:type="dxa"/>
            <w:vAlign w:val="center"/>
          </w:tcPr>
          <w:p w14:paraId="2C0D0CAB" w14:textId="020898BD" w:rsidR="00170C04" w:rsidRPr="00D07C99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D07C99">
              <w:rPr>
                <w:b/>
                <w:bCs/>
                <w:lang w:val="es-CO"/>
              </w:rPr>
              <w:t xml:space="preserve">USD </w:t>
            </w:r>
            <w:r w:rsidR="00777A35" w:rsidRPr="00D07C99">
              <w:rPr>
                <w:b/>
                <w:bCs/>
                <w:lang w:val="es-CO"/>
              </w:rPr>
              <w:t>379</w:t>
            </w:r>
          </w:p>
        </w:tc>
        <w:tc>
          <w:tcPr>
            <w:tcW w:w="1701" w:type="dxa"/>
            <w:vAlign w:val="center"/>
          </w:tcPr>
          <w:p w14:paraId="0BABBF7C" w14:textId="583A30F4" w:rsidR="00170C04" w:rsidRPr="00A22D65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777A35">
              <w:rPr>
                <w:lang w:val="es-CO"/>
              </w:rPr>
              <w:t>349</w:t>
            </w:r>
          </w:p>
        </w:tc>
      </w:tr>
      <w:tr w:rsidR="00170C04" w:rsidRPr="005B76D3" w14:paraId="2433E0C4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A46E011" w14:textId="2603D0D9" w:rsidR="00CA7B57" w:rsidRPr="00CA7B57" w:rsidRDefault="00CA7B57" w:rsidP="00CA7B57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 xml:space="preserve">Salidas: 2025                       </w:t>
            </w:r>
          </w:p>
          <w:p w14:paraId="12C8301D" w14:textId="0E2C084B" w:rsidR="00170C04" w:rsidRPr="00F10741" w:rsidRDefault="0081103F" w:rsidP="009D085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10741">
              <w:rPr>
                <w:b w:val="0"/>
                <w:bCs w:val="0"/>
                <w:sz w:val="24"/>
                <w:szCs w:val="24"/>
              </w:rPr>
              <w:t>06 de enero al 31 de marzo y 01 de octubre al 26 de diciembre de 2025</w:t>
            </w:r>
          </w:p>
        </w:tc>
        <w:tc>
          <w:tcPr>
            <w:tcW w:w="1559" w:type="dxa"/>
            <w:vMerge w:val="restart"/>
            <w:vAlign w:val="center"/>
          </w:tcPr>
          <w:p w14:paraId="24EA74D2" w14:textId="7D0ACBB5" w:rsidR="00170C04" w:rsidRDefault="00FA6673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ARENA COPACABANA </w:t>
            </w:r>
          </w:p>
        </w:tc>
        <w:tc>
          <w:tcPr>
            <w:tcW w:w="1418" w:type="dxa"/>
            <w:vMerge/>
            <w:vAlign w:val="center"/>
          </w:tcPr>
          <w:p w14:paraId="51905D2D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A536CBA" w14:textId="55FE659C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202022">
              <w:rPr>
                <w:lang w:val="es-CO"/>
              </w:rPr>
              <w:t>999</w:t>
            </w:r>
          </w:p>
        </w:tc>
        <w:tc>
          <w:tcPr>
            <w:tcW w:w="1560" w:type="dxa"/>
            <w:vAlign w:val="center"/>
          </w:tcPr>
          <w:p w14:paraId="5D7EEC31" w14:textId="2DFAD960" w:rsidR="00170C04" w:rsidRPr="38B6444E" w:rsidRDefault="00F022FB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589</w:t>
            </w:r>
          </w:p>
        </w:tc>
        <w:tc>
          <w:tcPr>
            <w:tcW w:w="1701" w:type="dxa"/>
            <w:vAlign w:val="center"/>
          </w:tcPr>
          <w:p w14:paraId="6937FEB9" w14:textId="7120568E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022FB">
              <w:rPr>
                <w:lang w:val="es-CO"/>
              </w:rPr>
              <w:t>579</w:t>
            </w:r>
          </w:p>
        </w:tc>
      </w:tr>
      <w:tr w:rsidR="00170C04" w:rsidRPr="005B76D3" w14:paraId="6B7766AD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7E24D7E" w14:textId="77777777" w:rsidR="00CA7B57" w:rsidRPr="00735A16" w:rsidRDefault="00CA7B57" w:rsidP="00CA7B57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 xml:space="preserve">Salidas: 2025                       </w:t>
            </w:r>
          </w:p>
          <w:p w14:paraId="777D2256" w14:textId="115720A0" w:rsidR="00170C04" w:rsidRPr="00F10741" w:rsidRDefault="0081103F" w:rsidP="00CA7B5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10741">
              <w:rPr>
                <w:b w:val="0"/>
                <w:bCs w:val="0"/>
                <w:sz w:val="24"/>
                <w:szCs w:val="24"/>
              </w:rPr>
              <w:t>01 de abril al 30 de septiembre de 2025</w:t>
            </w:r>
          </w:p>
        </w:tc>
        <w:tc>
          <w:tcPr>
            <w:tcW w:w="1559" w:type="dxa"/>
            <w:vMerge/>
            <w:vAlign w:val="center"/>
          </w:tcPr>
          <w:p w14:paraId="169B440B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D8E04C7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C5A3BA2" w14:textId="3EA8E192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022FB">
              <w:rPr>
                <w:lang w:val="es-CO"/>
              </w:rPr>
              <w:t>859</w:t>
            </w:r>
          </w:p>
        </w:tc>
        <w:tc>
          <w:tcPr>
            <w:tcW w:w="1560" w:type="dxa"/>
            <w:vAlign w:val="center"/>
          </w:tcPr>
          <w:p w14:paraId="1CAE7A90" w14:textId="3C9205EE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022FB">
              <w:rPr>
                <w:lang w:val="es-CO"/>
              </w:rPr>
              <w:t>519</w:t>
            </w:r>
          </w:p>
        </w:tc>
        <w:tc>
          <w:tcPr>
            <w:tcW w:w="1701" w:type="dxa"/>
            <w:vAlign w:val="center"/>
          </w:tcPr>
          <w:p w14:paraId="6CA0AF71" w14:textId="5B6838A2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F2F60">
              <w:rPr>
                <w:lang w:val="es-CO"/>
              </w:rPr>
              <w:t>509</w:t>
            </w:r>
          </w:p>
        </w:tc>
      </w:tr>
      <w:tr w:rsidR="00170C04" w:rsidRPr="005B76D3" w14:paraId="314A28E8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AE003C0" w14:textId="77777777" w:rsidR="00CA7B57" w:rsidRPr="00735A16" w:rsidRDefault="00CA7B57" w:rsidP="00CA7B57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 xml:space="preserve">Salidas: 2025                       </w:t>
            </w:r>
          </w:p>
          <w:p w14:paraId="19DC5CF8" w14:textId="46DB822F" w:rsidR="00170C04" w:rsidRPr="00F10741" w:rsidRDefault="00CA7B57" w:rsidP="00CA7B5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10741">
              <w:rPr>
                <w:b w:val="0"/>
                <w:bCs w:val="0"/>
                <w:sz w:val="24"/>
                <w:szCs w:val="24"/>
              </w:rPr>
              <w:t xml:space="preserve">06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enero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al 31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marzo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y 01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octubre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al 26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diciembre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1559" w:type="dxa"/>
            <w:vMerge w:val="restart"/>
            <w:vAlign w:val="center"/>
          </w:tcPr>
          <w:p w14:paraId="35E750FD" w14:textId="10CABFE5" w:rsidR="00170C04" w:rsidRDefault="00A16D06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ARENA LEME</w:t>
            </w:r>
          </w:p>
        </w:tc>
        <w:tc>
          <w:tcPr>
            <w:tcW w:w="1418" w:type="dxa"/>
            <w:vMerge/>
            <w:vAlign w:val="center"/>
          </w:tcPr>
          <w:p w14:paraId="061ACAE9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CE70DAF" w14:textId="1F0E20F9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073FC">
              <w:rPr>
                <w:lang w:val="es-CO"/>
              </w:rPr>
              <w:t>989</w:t>
            </w:r>
          </w:p>
        </w:tc>
        <w:tc>
          <w:tcPr>
            <w:tcW w:w="1560" w:type="dxa"/>
            <w:vAlign w:val="center"/>
          </w:tcPr>
          <w:p w14:paraId="5704BF86" w14:textId="3357AE01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073FC">
              <w:rPr>
                <w:lang w:val="es-CO"/>
              </w:rPr>
              <w:t>579</w:t>
            </w:r>
          </w:p>
        </w:tc>
        <w:tc>
          <w:tcPr>
            <w:tcW w:w="1701" w:type="dxa"/>
            <w:vAlign w:val="center"/>
          </w:tcPr>
          <w:p w14:paraId="6C34666C" w14:textId="69CFFBA2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8E0115">
              <w:rPr>
                <w:lang w:val="es-CO"/>
              </w:rPr>
              <w:t>629</w:t>
            </w:r>
          </w:p>
        </w:tc>
      </w:tr>
      <w:tr w:rsidR="00170C04" w:rsidRPr="005B76D3" w14:paraId="393D6FA9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621FE9" w14:textId="77777777" w:rsidR="00170C04" w:rsidRPr="00735A16" w:rsidRDefault="00170C04" w:rsidP="002F3584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 xml:space="preserve">Salidas: 2025                       </w:t>
            </w:r>
          </w:p>
          <w:p w14:paraId="440EAC01" w14:textId="189033EA" w:rsidR="00170C04" w:rsidRPr="00F10741" w:rsidRDefault="00CA7B57" w:rsidP="002F358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10741">
              <w:rPr>
                <w:b w:val="0"/>
                <w:bCs w:val="0"/>
                <w:sz w:val="24"/>
                <w:szCs w:val="24"/>
              </w:rPr>
              <w:t xml:space="preserve">01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abril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al 30 de </w:t>
            </w:r>
            <w:r w:rsidR="00F10741" w:rsidRPr="00F10741">
              <w:rPr>
                <w:b w:val="0"/>
                <w:bCs w:val="0"/>
                <w:sz w:val="24"/>
                <w:szCs w:val="24"/>
              </w:rPr>
              <w:t>septiembre</w:t>
            </w:r>
            <w:r w:rsidRPr="00F10741">
              <w:rPr>
                <w:b w:val="0"/>
                <w:bCs w:val="0"/>
                <w:sz w:val="24"/>
                <w:szCs w:val="24"/>
              </w:rPr>
              <w:t xml:space="preserve"> de 2025</w:t>
            </w:r>
          </w:p>
        </w:tc>
        <w:tc>
          <w:tcPr>
            <w:tcW w:w="1559" w:type="dxa"/>
            <w:vMerge/>
            <w:vAlign w:val="center"/>
          </w:tcPr>
          <w:p w14:paraId="01E96A86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2A84715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CBBD782" w14:textId="47E1C212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8E0115">
              <w:rPr>
                <w:lang w:val="es-CO"/>
              </w:rPr>
              <w:t>849</w:t>
            </w:r>
          </w:p>
        </w:tc>
        <w:tc>
          <w:tcPr>
            <w:tcW w:w="1560" w:type="dxa"/>
            <w:vAlign w:val="center"/>
          </w:tcPr>
          <w:p w14:paraId="0D476FC5" w14:textId="6F10B02C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8E0115">
              <w:rPr>
                <w:lang w:val="es-CO"/>
              </w:rPr>
              <w:t>509</w:t>
            </w:r>
          </w:p>
        </w:tc>
        <w:tc>
          <w:tcPr>
            <w:tcW w:w="1701" w:type="dxa"/>
            <w:vAlign w:val="center"/>
          </w:tcPr>
          <w:p w14:paraId="08978E5E" w14:textId="2F009A86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8E0115">
              <w:rPr>
                <w:lang w:val="es-CO"/>
              </w:rPr>
              <w:t>549</w:t>
            </w:r>
          </w:p>
        </w:tc>
      </w:tr>
      <w:tr w:rsidR="00AC0744" w:rsidRPr="005B76D3" w14:paraId="473E71F6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DF936E" w14:textId="77777777" w:rsidR="00AC0744" w:rsidRPr="00490EC7" w:rsidRDefault="00AC0744" w:rsidP="00493804">
            <w:pPr>
              <w:jc w:val="center"/>
              <w:rPr>
                <w:sz w:val="24"/>
                <w:szCs w:val="24"/>
              </w:rPr>
            </w:pPr>
            <w:r w:rsidRPr="00490EC7">
              <w:rPr>
                <w:sz w:val="24"/>
                <w:szCs w:val="24"/>
              </w:rPr>
              <w:t xml:space="preserve">Salidas: 2025                       </w:t>
            </w:r>
          </w:p>
          <w:p w14:paraId="4D20DB12" w14:textId="2827EF3A" w:rsidR="00AC0744" w:rsidRPr="00490EC7" w:rsidRDefault="00AC0744" w:rsidP="0049380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90EC7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00812A85" w14:textId="22FA7D3E" w:rsidR="00AC0744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MIRAMASHOTEL BY WINDSOR</w:t>
            </w:r>
          </w:p>
        </w:tc>
        <w:tc>
          <w:tcPr>
            <w:tcW w:w="1418" w:type="dxa"/>
            <w:vMerge w:val="restart"/>
            <w:vAlign w:val="center"/>
          </w:tcPr>
          <w:p w14:paraId="7648CFC9" w14:textId="2DBD2F57" w:rsidR="00AC0744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417" w:type="dxa"/>
            <w:vAlign w:val="center"/>
          </w:tcPr>
          <w:p w14:paraId="625836F3" w14:textId="1574CCFB" w:rsidR="00AC0744" w:rsidRPr="38B6444E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1.049</w:t>
            </w:r>
          </w:p>
        </w:tc>
        <w:tc>
          <w:tcPr>
            <w:tcW w:w="1560" w:type="dxa"/>
            <w:vAlign w:val="center"/>
          </w:tcPr>
          <w:p w14:paraId="6D40E111" w14:textId="3921AA00" w:rsidR="00AC0744" w:rsidRPr="38B6444E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  <w:tc>
          <w:tcPr>
            <w:tcW w:w="1701" w:type="dxa"/>
            <w:vAlign w:val="center"/>
          </w:tcPr>
          <w:p w14:paraId="6D072C61" w14:textId="3578F7E2" w:rsidR="00AC0744" w:rsidRPr="38B6444E" w:rsidRDefault="00AC0744" w:rsidP="00731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619</w:t>
            </w:r>
          </w:p>
        </w:tc>
      </w:tr>
      <w:tr w:rsidR="00AC0744" w:rsidRPr="005B76D3" w14:paraId="02FF1D7C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B77D6BF" w14:textId="77777777" w:rsidR="00AC0744" w:rsidRPr="00490EC7" w:rsidRDefault="00AC0744" w:rsidP="00493804">
            <w:pPr>
              <w:jc w:val="center"/>
              <w:rPr>
                <w:sz w:val="24"/>
                <w:szCs w:val="24"/>
              </w:rPr>
            </w:pPr>
            <w:r w:rsidRPr="00490EC7">
              <w:rPr>
                <w:sz w:val="24"/>
                <w:szCs w:val="24"/>
              </w:rPr>
              <w:t xml:space="preserve">Salidas: 2025                       </w:t>
            </w:r>
          </w:p>
          <w:p w14:paraId="3F764E87" w14:textId="3B73FBF7" w:rsidR="00AC0744" w:rsidRPr="00490EC7" w:rsidRDefault="00AC0744" w:rsidP="0049380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90EC7">
              <w:rPr>
                <w:b w:val="0"/>
                <w:bCs w:val="0"/>
                <w:sz w:val="24"/>
                <w:szCs w:val="24"/>
              </w:rPr>
              <w:t xml:space="preserve">01 de marzo al 31 de marzo y 01 de septiembre al 15 de diciembre de </w:t>
            </w:r>
          </w:p>
          <w:p w14:paraId="0B18C0E1" w14:textId="38AF75AC" w:rsidR="00AC0744" w:rsidRPr="00735A16" w:rsidRDefault="00AC0744" w:rsidP="00493804">
            <w:pPr>
              <w:jc w:val="center"/>
              <w:rPr>
                <w:sz w:val="24"/>
                <w:szCs w:val="24"/>
              </w:rPr>
            </w:pPr>
            <w:r w:rsidRPr="00490EC7">
              <w:rPr>
                <w:b w:val="0"/>
                <w:bCs w:val="0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vAlign w:val="center"/>
          </w:tcPr>
          <w:p w14:paraId="4FAC352E" w14:textId="77777777" w:rsidR="00AC0744" w:rsidRDefault="00AC0744" w:rsidP="0049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1C80FD74" w14:textId="77777777" w:rsidR="00AC0744" w:rsidRDefault="00AC0744" w:rsidP="0049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B881985" w14:textId="1C3B3AC2" w:rsidR="00AC0744" w:rsidRPr="38B6444E" w:rsidRDefault="00AC0744" w:rsidP="0049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1.009</w:t>
            </w:r>
          </w:p>
        </w:tc>
        <w:tc>
          <w:tcPr>
            <w:tcW w:w="1560" w:type="dxa"/>
            <w:vAlign w:val="center"/>
          </w:tcPr>
          <w:p w14:paraId="4F47B6A4" w14:textId="1EE8E21B" w:rsidR="00AC0744" w:rsidRPr="38B6444E" w:rsidRDefault="00AC0744" w:rsidP="0049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659</w:t>
            </w:r>
          </w:p>
        </w:tc>
        <w:tc>
          <w:tcPr>
            <w:tcW w:w="1701" w:type="dxa"/>
            <w:vAlign w:val="center"/>
          </w:tcPr>
          <w:p w14:paraId="0D369BAE" w14:textId="5A6E92E8" w:rsidR="00AC0744" w:rsidRPr="38B6444E" w:rsidRDefault="00AC0744" w:rsidP="0049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AC0744" w:rsidRPr="005B76D3" w14:paraId="498EF2E2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161CF50" w14:textId="77777777" w:rsidR="00AC0744" w:rsidRPr="00490EC7" w:rsidRDefault="00AC0744" w:rsidP="00493804">
            <w:pPr>
              <w:jc w:val="center"/>
              <w:rPr>
                <w:sz w:val="24"/>
                <w:szCs w:val="24"/>
              </w:rPr>
            </w:pPr>
            <w:r w:rsidRPr="00490EC7">
              <w:rPr>
                <w:sz w:val="24"/>
                <w:szCs w:val="24"/>
              </w:rPr>
              <w:t xml:space="preserve">Salidas: 2025                       </w:t>
            </w:r>
          </w:p>
          <w:p w14:paraId="3AD34E7C" w14:textId="2EBAD5D2" w:rsidR="00AC0744" w:rsidRPr="00490EC7" w:rsidRDefault="00AC0744" w:rsidP="0049380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90EC7">
              <w:rPr>
                <w:b w:val="0"/>
                <w:bCs w:val="0"/>
                <w:sz w:val="24"/>
                <w:szCs w:val="24"/>
              </w:rPr>
              <w:t>01 de abril al 31 de agosto</w:t>
            </w:r>
          </w:p>
        </w:tc>
        <w:tc>
          <w:tcPr>
            <w:tcW w:w="1559" w:type="dxa"/>
            <w:vMerge/>
            <w:vAlign w:val="center"/>
          </w:tcPr>
          <w:p w14:paraId="5776BE11" w14:textId="77777777" w:rsidR="00AC0744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016675E9" w14:textId="77777777" w:rsidR="00AC0744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2C6160E" w14:textId="2A4C6B7B" w:rsidR="00AC0744" w:rsidRPr="38B6444E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979</w:t>
            </w:r>
          </w:p>
        </w:tc>
        <w:tc>
          <w:tcPr>
            <w:tcW w:w="1560" w:type="dxa"/>
            <w:vAlign w:val="center"/>
          </w:tcPr>
          <w:p w14:paraId="1448E996" w14:textId="1ED3AC29" w:rsidR="00AC0744" w:rsidRPr="38B6444E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639</w:t>
            </w:r>
          </w:p>
        </w:tc>
        <w:tc>
          <w:tcPr>
            <w:tcW w:w="1701" w:type="dxa"/>
            <w:vAlign w:val="center"/>
          </w:tcPr>
          <w:p w14:paraId="4C35DDE8" w14:textId="58EDCE53" w:rsidR="00AC0744" w:rsidRPr="38B6444E" w:rsidRDefault="00AC0744" w:rsidP="00493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</w:tr>
      <w:tr w:rsidR="00EA090F" w:rsidRPr="005B76D3" w14:paraId="7387B1B1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AD73E61" w14:textId="77777777" w:rsidR="00EA090F" w:rsidRPr="00AC0744" w:rsidRDefault="00EA090F" w:rsidP="00EA090F">
            <w:pPr>
              <w:jc w:val="center"/>
              <w:rPr>
                <w:sz w:val="24"/>
                <w:szCs w:val="24"/>
              </w:rPr>
            </w:pPr>
            <w:r w:rsidRPr="00AC0744">
              <w:rPr>
                <w:sz w:val="24"/>
                <w:szCs w:val="24"/>
              </w:rPr>
              <w:t xml:space="preserve">Salidas: 2025                       </w:t>
            </w:r>
          </w:p>
          <w:p w14:paraId="12F4B1C5" w14:textId="0E81058E" w:rsidR="00EA090F" w:rsidRPr="00AC0744" w:rsidRDefault="00EA090F" w:rsidP="00EA090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0744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5054A0DE" w14:textId="0C2025CA" w:rsidR="00EA090F" w:rsidRDefault="00EA090F" w:rsidP="00EA0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ASTURIAS</w:t>
            </w:r>
          </w:p>
        </w:tc>
        <w:tc>
          <w:tcPr>
            <w:tcW w:w="1418" w:type="dxa"/>
            <w:vMerge/>
            <w:vAlign w:val="center"/>
          </w:tcPr>
          <w:p w14:paraId="59AC375E" w14:textId="77777777" w:rsidR="00EA090F" w:rsidRDefault="00EA090F" w:rsidP="00EA0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ED4FF5E" w14:textId="16D0750A" w:rsidR="00EA090F" w:rsidRPr="38B6444E" w:rsidRDefault="00EA090F" w:rsidP="00EA0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559</w:t>
            </w:r>
          </w:p>
        </w:tc>
        <w:tc>
          <w:tcPr>
            <w:tcW w:w="1560" w:type="dxa"/>
            <w:vAlign w:val="center"/>
          </w:tcPr>
          <w:p w14:paraId="0C559A69" w14:textId="4DA58699" w:rsidR="00EA090F" w:rsidRPr="38B6444E" w:rsidRDefault="00EA090F" w:rsidP="00EA0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C6B7A">
              <w:rPr>
                <w:lang w:val="es-CO"/>
              </w:rPr>
              <w:t>389</w:t>
            </w:r>
          </w:p>
        </w:tc>
        <w:tc>
          <w:tcPr>
            <w:tcW w:w="1701" w:type="dxa"/>
            <w:vAlign w:val="center"/>
          </w:tcPr>
          <w:p w14:paraId="4B1158C7" w14:textId="547807FF" w:rsidR="00EA090F" w:rsidRPr="38B6444E" w:rsidRDefault="00EA090F" w:rsidP="00EA0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C6B7A">
              <w:rPr>
                <w:lang w:val="es-CO"/>
              </w:rPr>
              <w:t>359</w:t>
            </w:r>
          </w:p>
        </w:tc>
      </w:tr>
      <w:tr w:rsidR="00EA090F" w:rsidRPr="005B76D3" w14:paraId="42250B95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9FDA639" w14:textId="77777777" w:rsidR="00EA090F" w:rsidRPr="00AC0744" w:rsidRDefault="00EA090F" w:rsidP="00EA090F">
            <w:pPr>
              <w:jc w:val="center"/>
              <w:rPr>
                <w:sz w:val="24"/>
                <w:szCs w:val="24"/>
              </w:rPr>
            </w:pPr>
            <w:r w:rsidRPr="00AC0744">
              <w:rPr>
                <w:sz w:val="24"/>
                <w:szCs w:val="24"/>
              </w:rPr>
              <w:t xml:space="preserve">Salidas: 2025                       </w:t>
            </w:r>
          </w:p>
          <w:p w14:paraId="22DEAF54" w14:textId="77777777" w:rsidR="00EA090F" w:rsidRPr="00AC0744" w:rsidRDefault="00EA090F" w:rsidP="00EA090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0744">
              <w:rPr>
                <w:b w:val="0"/>
                <w:bCs w:val="0"/>
                <w:sz w:val="24"/>
                <w:szCs w:val="24"/>
              </w:rPr>
              <w:t>01 de marzo al 30 de abril 2025</w:t>
            </w:r>
          </w:p>
          <w:p w14:paraId="60352033" w14:textId="53F8DC17" w:rsidR="00EA090F" w:rsidRPr="00490EC7" w:rsidRDefault="00EA090F" w:rsidP="00EA090F">
            <w:pPr>
              <w:jc w:val="center"/>
              <w:rPr>
                <w:sz w:val="24"/>
                <w:szCs w:val="24"/>
              </w:rPr>
            </w:pPr>
            <w:r w:rsidRPr="00AC0744">
              <w:rPr>
                <w:b w:val="0"/>
                <w:bCs w:val="0"/>
                <w:sz w:val="24"/>
                <w:szCs w:val="24"/>
              </w:rPr>
              <w:t>al 28 de diciembre 2025</w:t>
            </w:r>
          </w:p>
        </w:tc>
        <w:tc>
          <w:tcPr>
            <w:tcW w:w="1559" w:type="dxa"/>
            <w:vMerge/>
            <w:vAlign w:val="center"/>
          </w:tcPr>
          <w:p w14:paraId="7121270E" w14:textId="77777777" w:rsidR="00EA090F" w:rsidRDefault="00EA090F" w:rsidP="00EA0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1FE43ED2" w14:textId="77777777" w:rsidR="00EA090F" w:rsidRDefault="00EA090F" w:rsidP="00EA0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24AC626" w14:textId="7CA34B5D" w:rsidR="00EA090F" w:rsidRPr="38B6444E" w:rsidRDefault="00EA090F" w:rsidP="00EA0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FC6B7A">
              <w:rPr>
                <w:lang w:val="es-CO"/>
              </w:rPr>
              <w:t>549</w:t>
            </w:r>
          </w:p>
        </w:tc>
        <w:tc>
          <w:tcPr>
            <w:tcW w:w="1560" w:type="dxa"/>
            <w:vAlign w:val="center"/>
          </w:tcPr>
          <w:p w14:paraId="59A05AB2" w14:textId="58BAA4CE" w:rsidR="00EA090F" w:rsidRPr="38B6444E" w:rsidRDefault="00EA090F" w:rsidP="00EA0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C6B7A">
              <w:rPr>
                <w:lang w:val="es-CO"/>
              </w:rPr>
              <w:t>379</w:t>
            </w:r>
          </w:p>
        </w:tc>
        <w:tc>
          <w:tcPr>
            <w:tcW w:w="1701" w:type="dxa"/>
            <w:vAlign w:val="center"/>
          </w:tcPr>
          <w:p w14:paraId="77C45606" w14:textId="69023520" w:rsidR="00EA090F" w:rsidRPr="38B6444E" w:rsidRDefault="00EA090F" w:rsidP="00EA0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95430C">
              <w:rPr>
                <w:lang w:val="es-CO"/>
              </w:rPr>
              <w:t>349</w:t>
            </w:r>
          </w:p>
        </w:tc>
      </w:tr>
      <w:tr w:rsidR="00E95A8C" w:rsidRPr="005B76D3" w14:paraId="19CE23F2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9259EDB" w14:textId="77777777" w:rsidR="00E95A8C" w:rsidRPr="005B0A6F" w:rsidRDefault="00E95A8C" w:rsidP="00E95A8C">
            <w:pPr>
              <w:jc w:val="center"/>
              <w:rPr>
                <w:sz w:val="24"/>
                <w:szCs w:val="24"/>
              </w:rPr>
            </w:pPr>
            <w:r w:rsidRPr="005B0A6F">
              <w:rPr>
                <w:sz w:val="24"/>
                <w:szCs w:val="24"/>
              </w:rPr>
              <w:t xml:space="preserve">Salidas: 2025                       </w:t>
            </w:r>
          </w:p>
          <w:p w14:paraId="488E6741" w14:textId="734C196A" w:rsidR="00E95A8C" w:rsidRPr="00D264AA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264AA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1A1C1470" w14:textId="622733B1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CALIFORNIA</w:t>
            </w:r>
          </w:p>
        </w:tc>
        <w:tc>
          <w:tcPr>
            <w:tcW w:w="1418" w:type="dxa"/>
            <w:vMerge w:val="restart"/>
            <w:vAlign w:val="center"/>
          </w:tcPr>
          <w:p w14:paraId="4248CEC6" w14:textId="6C7B1695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417" w:type="dxa"/>
            <w:vAlign w:val="center"/>
          </w:tcPr>
          <w:p w14:paraId="7E3163B5" w14:textId="7F97049A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869</w:t>
            </w:r>
          </w:p>
        </w:tc>
        <w:tc>
          <w:tcPr>
            <w:tcW w:w="1560" w:type="dxa"/>
            <w:vAlign w:val="center"/>
          </w:tcPr>
          <w:p w14:paraId="47CB1888" w14:textId="79E2892A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  <w:tc>
          <w:tcPr>
            <w:tcW w:w="1701" w:type="dxa"/>
            <w:vAlign w:val="center"/>
          </w:tcPr>
          <w:p w14:paraId="5578E3F5" w14:textId="2EC37D6F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519</w:t>
            </w:r>
          </w:p>
        </w:tc>
      </w:tr>
      <w:tr w:rsidR="00E95A8C" w:rsidRPr="005B76D3" w14:paraId="7B599688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7CE81BC" w14:textId="77777777" w:rsidR="00E95A8C" w:rsidRPr="00F5481D" w:rsidRDefault="00E95A8C" w:rsidP="00E95A8C">
            <w:pPr>
              <w:jc w:val="center"/>
              <w:rPr>
                <w:sz w:val="24"/>
                <w:szCs w:val="24"/>
              </w:rPr>
            </w:pPr>
            <w:r w:rsidRPr="00F5481D">
              <w:rPr>
                <w:sz w:val="24"/>
                <w:szCs w:val="24"/>
              </w:rPr>
              <w:t xml:space="preserve">Salidas: 2025                       </w:t>
            </w:r>
          </w:p>
          <w:p w14:paraId="55083B1A" w14:textId="0853D44E" w:rsidR="00E95A8C" w:rsidRPr="00D264AA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264AA">
              <w:rPr>
                <w:b w:val="0"/>
                <w:bCs w:val="0"/>
                <w:sz w:val="24"/>
                <w:szCs w:val="24"/>
              </w:rPr>
              <w:t>01 de marzo al 31 de marzo y 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37D0328F" w14:textId="77777777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493067D3" w14:textId="77777777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10BD541" w14:textId="2EF98603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829</w:t>
            </w:r>
          </w:p>
        </w:tc>
        <w:tc>
          <w:tcPr>
            <w:tcW w:w="1560" w:type="dxa"/>
            <w:vAlign w:val="center"/>
          </w:tcPr>
          <w:p w14:paraId="1E010305" w14:textId="2CF62ED2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549</w:t>
            </w:r>
          </w:p>
        </w:tc>
        <w:tc>
          <w:tcPr>
            <w:tcW w:w="1701" w:type="dxa"/>
            <w:vAlign w:val="center"/>
          </w:tcPr>
          <w:p w14:paraId="27DD9994" w14:textId="1C3BEC00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499</w:t>
            </w:r>
          </w:p>
        </w:tc>
      </w:tr>
      <w:tr w:rsidR="00E95A8C" w:rsidRPr="005B76D3" w14:paraId="10A6027C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E5B4D72" w14:textId="77777777" w:rsidR="00E95A8C" w:rsidRPr="00070923" w:rsidRDefault="00E95A8C" w:rsidP="00E95A8C">
            <w:pPr>
              <w:jc w:val="center"/>
              <w:rPr>
                <w:sz w:val="24"/>
                <w:szCs w:val="24"/>
              </w:rPr>
            </w:pPr>
            <w:r w:rsidRPr="00070923">
              <w:rPr>
                <w:sz w:val="24"/>
                <w:szCs w:val="24"/>
              </w:rPr>
              <w:t xml:space="preserve">Salidas: 2025                       </w:t>
            </w:r>
          </w:p>
          <w:p w14:paraId="6BBC057E" w14:textId="7FB6EBB2" w:rsidR="00E95A8C" w:rsidRPr="00D264AA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264AA">
              <w:rPr>
                <w:b w:val="0"/>
                <w:bCs w:val="0"/>
                <w:sz w:val="24"/>
                <w:szCs w:val="24"/>
              </w:rPr>
              <w:t>01 de abril hasta el 31 de agosto y 28 de diciembre de 2025</w:t>
            </w:r>
          </w:p>
        </w:tc>
        <w:tc>
          <w:tcPr>
            <w:tcW w:w="1559" w:type="dxa"/>
            <w:vMerge/>
            <w:vAlign w:val="center"/>
          </w:tcPr>
          <w:p w14:paraId="272B924F" w14:textId="77777777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4D98AAF4" w14:textId="77777777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4E32CB4" w14:textId="3AC9751C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799</w:t>
            </w:r>
          </w:p>
        </w:tc>
        <w:tc>
          <w:tcPr>
            <w:tcW w:w="1560" w:type="dxa"/>
            <w:vAlign w:val="center"/>
          </w:tcPr>
          <w:p w14:paraId="4A36DBF8" w14:textId="5EDBB502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  <w:tc>
          <w:tcPr>
            <w:tcW w:w="1701" w:type="dxa"/>
            <w:vAlign w:val="center"/>
          </w:tcPr>
          <w:p w14:paraId="35A18632" w14:textId="0DDE3EEE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489</w:t>
            </w:r>
          </w:p>
        </w:tc>
      </w:tr>
      <w:tr w:rsidR="00E95A8C" w:rsidRPr="005B76D3" w14:paraId="6B5C79C6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33F851B" w14:textId="77777777" w:rsidR="00E95A8C" w:rsidRPr="00636CB8" w:rsidRDefault="00E95A8C" w:rsidP="00E95A8C">
            <w:pPr>
              <w:jc w:val="center"/>
              <w:rPr>
                <w:sz w:val="24"/>
                <w:szCs w:val="24"/>
              </w:rPr>
            </w:pPr>
            <w:r w:rsidRPr="00636CB8">
              <w:rPr>
                <w:sz w:val="24"/>
                <w:szCs w:val="24"/>
              </w:rPr>
              <w:t xml:space="preserve">Salidas: 2025                       </w:t>
            </w:r>
          </w:p>
          <w:p w14:paraId="26816CA4" w14:textId="56E22710" w:rsidR="00E95A8C" w:rsidRPr="00AC695E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695E">
              <w:rPr>
                <w:b w:val="0"/>
                <w:bCs w:val="0"/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4E318DD8" w14:textId="303B5AEF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WINDSOR EXCESIOR</w:t>
            </w:r>
          </w:p>
        </w:tc>
        <w:tc>
          <w:tcPr>
            <w:tcW w:w="1418" w:type="dxa"/>
            <w:vMerge/>
            <w:vAlign w:val="center"/>
          </w:tcPr>
          <w:p w14:paraId="5E1B8623" w14:textId="77777777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0F5D16B" w14:textId="4447B8AC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</w:t>
            </w:r>
            <w:r w:rsidR="00E77F6D">
              <w:rPr>
                <w:lang w:val="es-CO"/>
              </w:rPr>
              <w:t>49</w:t>
            </w:r>
          </w:p>
        </w:tc>
        <w:tc>
          <w:tcPr>
            <w:tcW w:w="1560" w:type="dxa"/>
            <w:vAlign w:val="center"/>
          </w:tcPr>
          <w:p w14:paraId="516FD481" w14:textId="28EBEAC1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</w:t>
            </w:r>
            <w:r w:rsidR="00E77F6D">
              <w:rPr>
                <w:lang w:val="es-CO"/>
              </w:rPr>
              <w:t>09</w:t>
            </w:r>
          </w:p>
        </w:tc>
        <w:tc>
          <w:tcPr>
            <w:tcW w:w="1701" w:type="dxa"/>
            <w:vAlign w:val="center"/>
          </w:tcPr>
          <w:p w14:paraId="4A384283" w14:textId="342338F2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</w:t>
            </w:r>
            <w:r w:rsidR="00D06AF9">
              <w:rPr>
                <w:lang w:val="es-CO"/>
              </w:rPr>
              <w:t>59</w:t>
            </w:r>
          </w:p>
        </w:tc>
      </w:tr>
      <w:tr w:rsidR="00E95A8C" w:rsidRPr="005B76D3" w14:paraId="198A9B18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FB31E55" w14:textId="77777777" w:rsidR="00E95A8C" w:rsidRPr="00636CB8" w:rsidRDefault="00E95A8C" w:rsidP="00E95A8C">
            <w:pPr>
              <w:jc w:val="center"/>
              <w:rPr>
                <w:sz w:val="24"/>
                <w:szCs w:val="24"/>
              </w:rPr>
            </w:pPr>
            <w:r w:rsidRPr="00636CB8">
              <w:rPr>
                <w:sz w:val="24"/>
                <w:szCs w:val="24"/>
              </w:rPr>
              <w:t xml:space="preserve">Salidas: 2025                       </w:t>
            </w:r>
          </w:p>
          <w:p w14:paraId="074FEEF9" w14:textId="359F6305" w:rsidR="00E95A8C" w:rsidRPr="00AC695E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695E">
              <w:rPr>
                <w:b w:val="0"/>
                <w:bCs w:val="0"/>
                <w:sz w:val="24"/>
                <w:szCs w:val="24"/>
              </w:rPr>
              <w:t>01 de marzo al 31 de marzo y 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208F7EE1" w14:textId="77777777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3C034EF6" w14:textId="77777777" w:rsidR="00E95A8C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5F9094F" w14:textId="7B5A57CC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7</w:t>
            </w:r>
            <w:r w:rsidR="00D06AF9">
              <w:rPr>
                <w:lang w:val="es-CO"/>
              </w:rPr>
              <w:t>1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1DE702A7" w14:textId="22E6A876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D06AF9">
              <w:rPr>
                <w:lang w:val="es-CO"/>
              </w:rPr>
              <w:t>48</w:t>
            </w:r>
            <w:r>
              <w:rPr>
                <w:lang w:val="es-CO"/>
              </w:rPr>
              <w:t>9</w:t>
            </w:r>
          </w:p>
        </w:tc>
        <w:tc>
          <w:tcPr>
            <w:tcW w:w="1701" w:type="dxa"/>
            <w:vAlign w:val="center"/>
          </w:tcPr>
          <w:p w14:paraId="425D8A2C" w14:textId="1FD05AFA" w:rsidR="00E95A8C" w:rsidRPr="38B6444E" w:rsidRDefault="00E95A8C" w:rsidP="00E95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4</w:t>
            </w:r>
            <w:r w:rsidR="00AC695E">
              <w:rPr>
                <w:lang w:val="es-CO"/>
              </w:rPr>
              <w:t>4</w:t>
            </w:r>
            <w:r>
              <w:rPr>
                <w:lang w:val="es-CO"/>
              </w:rPr>
              <w:t>9</w:t>
            </w:r>
          </w:p>
        </w:tc>
      </w:tr>
      <w:tr w:rsidR="00E95A8C" w:rsidRPr="005B76D3" w14:paraId="7E2BB286" w14:textId="77777777" w:rsidTr="00AC6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086413D" w14:textId="77777777" w:rsidR="00E95A8C" w:rsidRPr="00636CB8" w:rsidRDefault="00E95A8C" w:rsidP="00E95A8C">
            <w:pPr>
              <w:jc w:val="center"/>
              <w:rPr>
                <w:sz w:val="24"/>
                <w:szCs w:val="24"/>
              </w:rPr>
            </w:pPr>
            <w:r w:rsidRPr="00636CB8">
              <w:rPr>
                <w:sz w:val="24"/>
                <w:szCs w:val="24"/>
              </w:rPr>
              <w:t xml:space="preserve">Salidas: 2025                       </w:t>
            </w:r>
          </w:p>
          <w:p w14:paraId="68A17EDD" w14:textId="39817FE0" w:rsidR="00E95A8C" w:rsidRPr="00AC695E" w:rsidRDefault="00E95A8C" w:rsidP="00E95A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695E">
              <w:rPr>
                <w:b w:val="0"/>
                <w:bCs w:val="0"/>
                <w:sz w:val="24"/>
                <w:szCs w:val="24"/>
              </w:rPr>
              <w:t>01 de abril hasta el 31 de agosto y 28 de diciembre de 2025</w:t>
            </w:r>
          </w:p>
        </w:tc>
        <w:tc>
          <w:tcPr>
            <w:tcW w:w="1559" w:type="dxa"/>
            <w:vMerge/>
            <w:vAlign w:val="center"/>
          </w:tcPr>
          <w:p w14:paraId="168CC638" w14:textId="77777777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319D1555" w14:textId="77777777" w:rsidR="00E95A8C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2482030" w14:textId="56BE8E39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AC695E">
              <w:rPr>
                <w:lang w:val="es-CO"/>
              </w:rPr>
              <w:t>699</w:t>
            </w:r>
          </w:p>
        </w:tc>
        <w:tc>
          <w:tcPr>
            <w:tcW w:w="1560" w:type="dxa"/>
            <w:vAlign w:val="center"/>
          </w:tcPr>
          <w:p w14:paraId="5407C81F" w14:textId="42BE5FF7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AC695E">
              <w:rPr>
                <w:lang w:val="es-CO"/>
              </w:rPr>
              <w:t>47</w:t>
            </w:r>
            <w:r>
              <w:rPr>
                <w:lang w:val="es-CO"/>
              </w:rPr>
              <w:t>9</w:t>
            </w:r>
          </w:p>
        </w:tc>
        <w:tc>
          <w:tcPr>
            <w:tcW w:w="1701" w:type="dxa"/>
            <w:vAlign w:val="center"/>
          </w:tcPr>
          <w:p w14:paraId="499542AD" w14:textId="4FED4EE5" w:rsidR="00E95A8C" w:rsidRPr="38B6444E" w:rsidRDefault="00E95A8C" w:rsidP="00E95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AC695E">
              <w:rPr>
                <w:lang w:val="es-CO"/>
              </w:rPr>
              <w:t>43</w:t>
            </w:r>
            <w:r>
              <w:rPr>
                <w:lang w:val="es-CO"/>
              </w:rPr>
              <w:t>9</w:t>
            </w:r>
          </w:p>
        </w:tc>
      </w:tr>
    </w:tbl>
    <w:p w14:paraId="56E8F9E2" w14:textId="77777777" w:rsidR="00261B1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5B226F7" w14:textId="77777777" w:rsidR="007509F4" w:rsidRDefault="007509F4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3045E062" w14:textId="77777777" w:rsidR="007509F4" w:rsidRDefault="007509F4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0278B921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27415A75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2EBF0DA9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1436F4C0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1F7A8D0E" w14:textId="77777777" w:rsidR="004D2998" w:rsidRDefault="004D2998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0A972363" w14:textId="77777777" w:rsidR="004D2998" w:rsidRDefault="004D2998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0DB0D852" w14:textId="77777777" w:rsidR="004D2998" w:rsidRDefault="004D2998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2048F605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DED83FB" w14:textId="77777777" w:rsidR="0049507F" w:rsidRDefault="0049507F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2877BCCD" w14:textId="77777777" w:rsidR="007509F4" w:rsidRPr="00912713" w:rsidRDefault="007509F4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4D121D29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</w:p>
    <w:p w14:paraId="04854A9C" w14:textId="2864C740" w:rsidR="0059180A" w:rsidRDefault="00867324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ins w:id="0" w:author="Microsoft Word" w:date="2024-12-19T09:55:00Z" w16du:dateUtc="2024-12-19T14:55:00Z">
        <w:r w:rsidR="00E32858">
          <w:rPr>
            <w:rFonts w:eastAsia="Times New Roman"/>
            <w:color w:val="000000" w:themeColor="text1"/>
            <w:sz w:val="24"/>
            <w:szCs w:val="24"/>
            <w:lang w:val="es-CO" w:eastAsia="es-CO"/>
          </w:rPr>
          <w:t xml:space="preserve">: </w:t>
        </w:r>
      </w:ins>
    </w:p>
    <w:p w14:paraId="617E9882" w14:textId="4C213F45" w:rsidR="00E32858" w:rsidRDefault="00412106" w:rsidP="007B283F">
      <w:pPr>
        <w:pStyle w:val="ListParagraph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noches en </w:t>
      </w:r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Río de </w:t>
      </w:r>
      <w:r w:rsidR="007B283F">
        <w:rPr>
          <w:rFonts w:eastAsia="Times New Roman"/>
          <w:color w:val="000000" w:themeColor="text1"/>
          <w:sz w:val="24"/>
          <w:szCs w:val="24"/>
          <w:lang w:val="es-CO" w:eastAsia="es-CO"/>
        </w:rPr>
        <w:t>Janeiro</w:t>
      </w:r>
    </w:p>
    <w:p w14:paraId="0B3D761D" w14:textId="32BA6757" w:rsidR="004148B3" w:rsidRDefault="00193127" w:rsidP="00C2720F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</w:t>
      </w:r>
      <w:r w:rsidR="1CD6FCC3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desayunos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60160736" w14:textId="762ED8A2" w:rsidR="004E35C9" w:rsidRDefault="00307029" w:rsidP="00C2720F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Traslados </w:t>
      </w:r>
      <w:r w:rsidR="00BB44F4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aeropuerto </w:t>
      </w:r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>Rio de Janeiro</w:t>
      </w:r>
      <w:r w:rsidR="004E35C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-</w:t>
      </w:r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E610EC">
        <w:rPr>
          <w:rFonts w:eastAsia="Times New Roman"/>
          <w:color w:val="000000" w:themeColor="text1"/>
          <w:sz w:val="24"/>
          <w:szCs w:val="24"/>
          <w:lang w:val="es-CO" w:eastAsia="es-CO"/>
        </w:rPr>
        <w:t>hotel compartido</w:t>
      </w:r>
    </w:p>
    <w:p w14:paraId="4283FC79" w14:textId="4BE82B34" w:rsidR="002D3528" w:rsidRDefault="00260AC9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Tour de </w:t>
      </w:r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día</w:t>
      </w: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completo al Corcovado (con entrada en </w:t>
      </w:r>
      <w:proofErr w:type="spellStart"/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van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) &amp; Pan de Azúcar (con entrada) con City Tour (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Maracana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Panoramico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Sambódromo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Catedral e Escaleras de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Selaron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) y Almuerzo sin bebidas en servicio </w:t>
      </w:r>
      <w:r w:rsidR="008655A9">
        <w:rPr>
          <w:rFonts w:eastAsia="Times New Roman"/>
          <w:color w:val="000000" w:themeColor="text1"/>
          <w:sz w:val="24"/>
          <w:szCs w:val="24"/>
          <w:lang w:eastAsia="es-CO"/>
        </w:rPr>
        <w:t>compartido</w:t>
      </w:r>
    </w:p>
    <w:p w14:paraId="2DB118AF" w14:textId="0FC638F6" w:rsidR="00A4029D" w:rsidRDefault="00A4029D" w:rsidP="00885D7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</w:t>
      </w:r>
      <w:r w:rsidR="00C302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5FC26F59" w14:textId="77777777" w:rsidR="007B7BAA" w:rsidRPr="0061603C" w:rsidRDefault="007B7BAA" w:rsidP="00A27242">
      <w:pPr>
        <w:spacing w:after="0"/>
        <w:jc w:val="both"/>
        <w:rPr>
          <w:rFonts w:cstheme="minorHAnsi"/>
          <w:b/>
          <w:color w:val="2E74B5" w:themeColor="accent5" w:themeShade="BF"/>
          <w:u w:val="single"/>
          <w:lang w:val="es-CO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37BD5BF4" w:rsidR="006D636E" w:rsidRPr="002D3CE6" w:rsidRDefault="00D62A9C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2D3CE6">
        <w:rPr>
          <w:rFonts w:cstheme="minorHAnsi"/>
        </w:rPr>
        <w:t>Tiquet</w:t>
      </w:r>
      <w:r w:rsidR="00D25383" w:rsidRPr="002D3CE6">
        <w:rPr>
          <w:rFonts w:cstheme="minorHAnsi"/>
        </w:rPr>
        <w:t xml:space="preserve">es aéreos </w:t>
      </w:r>
      <w:r w:rsidR="006D636E" w:rsidRPr="002D3CE6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1B4AC164" w:rsidP="00A2724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</w:rPr>
      </w:pPr>
      <w:r w:rsidRPr="38B6444E">
        <w:t>Servicios y gastos no especificados</w:t>
      </w:r>
    </w:p>
    <w:p w14:paraId="58D60940" w14:textId="77777777" w:rsidR="004B4A0B" w:rsidRDefault="004B4A0B" w:rsidP="004B4A0B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0EB399A3" w14:textId="3500DF42" w:rsidR="38B6444E" w:rsidRDefault="38B6444E" w:rsidP="38B6444E">
      <w:pPr>
        <w:pStyle w:val="ListParagraph"/>
        <w:spacing w:after="0"/>
        <w:ind w:left="1428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69CEEF55" w14:textId="76F0F084" w:rsidR="00101564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1: 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13E4B88A" w14:textId="77777777" w:rsidR="00A33A41" w:rsidRDefault="00A33A4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74B4DC5A" w14:textId="4363AFCE" w:rsidR="002F3137" w:rsidRDefault="00810EF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810EF6">
        <w:rPr>
          <w:rFonts w:asciiTheme="minorHAnsi" w:hAnsiTheme="minorHAnsi" w:cstheme="minorBidi"/>
          <w:color w:val="000000" w:themeColor="text1"/>
        </w:rPr>
        <w:t>T</w:t>
      </w:r>
      <w:proofErr w:type="spellStart"/>
      <w:r w:rsidRPr="00A17524">
        <w:rPr>
          <w:rFonts w:asciiTheme="minorHAnsi" w:hAnsiTheme="minorHAnsi" w:cstheme="minorBidi"/>
          <w:color w:val="000000" w:themeColor="text1"/>
          <w:lang w:val="es-ES"/>
        </w:rPr>
        <w:t>raslado</w:t>
      </w:r>
      <w:proofErr w:type="spellEnd"/>
      <w:r w:rsidR="00A33A4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>
        <w:rPr>
          <w:rFonts w:asciiTheme="minorHAnsi" w:hAnsiTheme="minorHAnsi" w:cstheme="minorBidi"/>
          <w:color w:val="000000" w:themeColor="text1"/>
          <w:lang w:val="es-ES"/>
        </w:rPr>
        <w:t>de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l </w:t>
      </w:r>
      <w:r w:rsidRPr="00B7162F">
        <w:rPr>
          <w:rFonts w:asciiTheme="minorHAnsi" w:hAnsiTheme="minorHAnsi" w:cstheme="minorBidi"/>
          <w:color w:val="000000" w:themeColor="text1"/>
          <w:lang w:val="es-ES"/>
        </w:rPr>
        <w:t>Aeropuerto Internacional de Rio de Janeiro/</w:t>
      </w:r>
      <w:proofErr w:type="spellStart"/>
      <w:r w:rsidRPr="00B7162F">
        <w:rPr>
          <w:rFonts w:asciiTheme="minorHAnsi" w:hAnsiTheme="minorHAnsi" w:cstheme="minorBidi"/>
          <w:color w:val="000000" w:themeColor="text1"/>
          <w:lang w:val="es-ES"/>
        </w:rPr>
        <w:t>Galeão</w:t>
      </w:r>
      <w:proofErr w:type="spellEnd"/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 xml:space="preserve"> o 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>S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antos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>D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umont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hasta el hotel escogido. </w:t>
      </w:r>
      <w:proofErr w:type="spellStart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Check</w:t>
      </w:r>
      <w:proofErr w:type="spellEnd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-in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,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t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arde y noche libre para actividades personales</w:t>
      </w:r>
      <w:r w:rsidR="00F05EA1" w:rsidRPr="00F05EA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095072B1" w14:textId="77777777" w:rsidR="00A17524" w:rsidRDefault="00A1752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FB3420A" w14:textId="3917D17C" w:rsidR="004F1100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C85814">
        <w:rPr>
          <w:rFonts w:asciiTheme="minorHAnsi" w:hAnsiTheme="minorHAnsi" w:cstheme="minorBidi"/>
          <w:b/>
          <w:color w:val="000000" w:themeColor="text1"/>
          <w:lang w:val="pt-PT"/>
        </w:rPr>
        <w:t>DIA 2:</w:t>
      </w:r>
      <w:r w:rsidR="0007099A" w:rsidRPr="0007099A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269D1B0B" w14:textId="07ACABC6" w:rsidR="002F3137" w:rsidRDefault="00137C8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137C8A">
        <w:rPr>
          <w:rFonts w:asciiTheme="minorHAnsi" w:hAnsiTheme="minorHAnsi" w:cstheme="minorBidi"/>
          <w:color w:val="000000" w:themeColor="text1"/>
          <w:lang w:val="es-ES"/>
        </w:rPr>
        <w:t xml:space="preserve">Desayuno. Corcovado, Pan de </w:t>
      </w:r>
      <w:proofErr w:type="spellStart"/>
      <w:r w:rsidRPr="00137C8A">
        <w:rPr>
          <w:rFonts w:asciiTheme="minorHAnsi" w:hAnsiTheme="minorHAnsi" w:cstheme="minorBidi"/>
          <w:color w:val="000000" w:themeColor="text1"/>
          <w:lang w:val="es-ES"/>
        </w:rPr>
        <w:t>Azucar</w:t>
      </w:r>
      <w:proofErr w:type="spellEnd"/>
      <w:r w:rsidRPr="00137C8A">
        <w:rPr>
          <w:rFonts w:asciiTheme="minorHAnsi" w:hAnsiTheme="minorHAnsi" w:cstheme="minorBidi"/>
          <w:color w:val="000000" w:themeColor="text1"/>
          <w:lang w:val="es-ES"/>
        </w:rPr>
        <w:t>, City Tour, Almuerzo. Noche Libre para actividades personales</w:t>
      </w:r>
      <w:r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proofErr w:type="spellStart"/>
      <w:r w:rsidR="00021E95" w:rsidRPr="00021E95">
        <w:rPr>
          <w:rFonts w:asciiTheme="minorHAnsi" w:hAnsiTheme="minorHAnsi" w:cstheme="minorBidi"/>
          <w:color w:val="000000" w:themeColor="text1"/>
          <w:lang w:val="es-ES"/>
        </w:rPr>
        <w:t>personales</w:t>
      </w:r>
      <w:proofErr w:type="spellEnd"/>
      <w:r w:rsidR="00FF2733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F2733" w:rsidRPr="00A17524">
        <w:rPr>
          <w:rFonts w:asciiTheme="minorHAnsi" w:hAnsiTheme="minorHAnsi" w:cstheme="minorBidi"/>
          <w:color w:val="000000" w:themeColor="text1"/>
          <w:lang w:val="es-ES"/>
        </w:rPr>
        <w:t>y alojamiento</w:t>
      </w:r>
      <w:r w:rsidR="00021E95" w:rsidRPr="00021E95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33730B4" w14:textId="77777777" w:rsidR="00021E95" w:rsidRDefault="00021E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9189EFB" w14:textId="6DA902B5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>DIA 3: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8D1FF4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76F4AD52" w14:textId="5B20745A" w:rsidR="002F3137" w:rsidRDefault="00137C8A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137C8A">
        <w:rPr>
          <w:rFonts w:asciiTheme="minorHAnsi" w:hAnsiTheme="minorHAnsi" w:cstheme="minorBidi"/>
          <w:color w:val="000000" w:themeColor="text1"/>
          <w:lang w:val="es-ES"/>
        </w:rPr>
        <w:t>Desayuno. Día libre para actividades personales</w:t>
      </w:r>
      <w:r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13577FD9" w14:textId="77777777" w:rsidR="005B6016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41AD86C" w14:textId="4E3A7468" w:rsidR="00FA1363" w:rsidRPr="00FA1363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DIA </w:t>
      </w:r>
      <w:r w:rsidR="0007099A">
        <w:rPr>
          <w:rFonts w:asciiTheme="minorHAnsi" w:hAnsiTheme="minorHAnsi" w:cstheme="minorBidi"/>
          <w:b/>
          <w:bCs/>
          <w:color w:val="000000" w:themeColor="text1"/>
        </w:rPr>
        <w:t>4</w:t>
      </w: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  <w:r w:rsidR="00170171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6FEEC73D" w14:textId="6CC9F3D8" w:rsidR="00FA1363" w:rsidRDefault="00FA48BC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FA48BC">
        <w:rPr>
          <w:rFonts w:asciiTheme="minorHAnsi" w:hAnsiTheme="minorHAnsi" w:cstheme="minorBidi"/>
          <w:color w:val="000000" w:themeColor="text1"/>
          <w:lang w:val="es-ES"/>
        </w:rPr>
        <w:t xml:space="preserve">Desayuno. </w:t>
      </w:r>
      <w:proofErr w:type="spellStart"/>
      <w:r w:rsidRPr="00FA48BC">
        <w:rPr>
          <w:rFonts w:asciiTheme="minorHAnsi" w:hAnsiTheme="minorHAnsi" w:cstheme="minorBidi"/>
          <w:color w:val="000000" w:themeColor="text1"/>
          <w:lang w:val="es-ES"/>
        </w:rPr>
        <w:t>Check-out</w:t>
      </w:r>
      <w:proofErr w:type="spellEnd"/>
      <w:r w:rsidRPr="00FA48BC">
        <w:rPr>
          <w:rFonts w:asciiTheme="minorHAnsi" w:hAnsiTheme="minorHAnsi" w:cstheme="minorBidi"/>
          <w:color w:val="000000" w:themeColor="text1"/>
          <w:lang w:val="es-ES"/>
        </w:rPr>
        <w:t xml:space="preserve"> y traslado hasta el aeropuerto </w:t>
      </w:r>
      <w:proofErr w:type="spellStart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>Aeropuerto</w:t>
      </w:r>
      <w:proofErr w:type="spellEnd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 xml:space="preserve"> Internacional de Rio de Janeiro/</w:t>
      </w:r>
      <w:proofErr w:type="spellStart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>Galeão</w:t>
      </w:r>
      <w:proofErr w:type="spellEnd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 xml:space="preserve"> o Santos Dumont</w:t>
      </w:r>
      <w:r w:rsidRPr="00FA48BC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81F0AED" w14:textId="0624744F" w:rsidR="00100D47" w:rsidRPr="00081D1E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81D1E">
        <w:rPr>
          <w:rFonts w:asciiTheme="minorHAnsi" w:hAnsiTheme="minorHAnsi" w:cstheme="minorBidi"/>
          <w:b/>
          <w:bCs/>
          <w:color w:val="000000" w:themeColor="text1"/>
        </w:rPr>
        <w:t xml:space="preserve">Fin de </w:t>
      </w:r>
      <w:r w:rsidR="00081D1E" w:rsidRPr="00081D1E">
        <w:rPr>
          <w:rFonts w:asciiTheme="minorHAnsi" w:hAnsiTheme="minorHAnsi" w:cstheme="minorBidi"/>
          <w:b/>
          <w:bCs/>
          <w:color w:val="000000" w:themeColor="text1"/>
        </w:rPr>
        <w:t>nuestros servicios</w:t>
      </w:r>
      <w:r w:rsidRPr="00081D1E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91819F5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1E55FBBA" w:rsidR="00CA7357" w:rsidRDefault="001F7822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 xml:space="preserve">de </w:t>
      </w:r>
      <w:r>
        <w:rPr>
          <w:rFonts w:asciiTheme="minorHAnsi" w:hAnsiTheme="minorHAnsi" w:cstheme="minorBidi"/>
          <w:color w:val="000000" w:themeColor="text1"/>
        </w:rPr>
        <w:t>ener</w:t>
      </w:r>
      <w:r w:rsidR="00E66924">
        <w:rPr>
          <w:rFonts w:asciiTheme="minorHAnsi" w:hAnsiTheme="minorHAnsi" w:cstheme="minorBidi"/>
          <w:color w:val="000000" w:themeColor="text1"/>
        </w:rPr>
        <w:t>o 2025</w:t>
      </w:r>
      <w:r w:rsidR="002C7328">
        <w:rPr>
          <w:rFonts w:asciiTheme="minorHAnsi" w:hAnsiTheme="minorHAnsi" w:cstheme="minorBidi"/>
          <w:color w:val="000000" w:themeColor="text1"/>
        </w:rPr>
        <w:t xml:space="preserve"> a </w:t>
      </w:r>
      <w:r w:rsidR="00027972">
        <w:rPr>
          <w:rFonts w:asciiTheme="minorHAnsi" w:hAnsiTheme="minorHAnsi" w:cstheme="minorBidi"/>
          <w:color w:val="000000" w:themeColor="text1"/>
        </w:rPr>
        <w:t>diciembre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135953">
        <w:rPr>
          <w:rFonts w:asciiTheme="minorHAnsi" w:hAnsiTheme="minorHAnsi" w:cstheme="minorBidi"/>
          <w:color w:val="000000" w:themeColor="text1"/>
        </w:rPr>
        <w:t>5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55D4AB5F" w14:textId="77777777" w:rsidR="00402609" w:rsidRDefault="00402609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7263011" w14:textId="4A0FE766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0188" w14:textId="77777777" w:rsidR="008C7FAF" w:rsidRDefault="008C7FAF" w:rsidP="007972B4">
      <w:pPr>
        <w:spacing w:after="0" w:line="240" w:lineRule="auto"/>
      </w:pPr>
      <w:r>
        <w:separator/>
      </w:r>
    </w:p>
  </w:endnote>
  <w:endnote w:type="continuationSeparator" w:id="0">
    <w:p w14:paraId="464CB596" w14:textId="77777777" w:rsidR="008C7FAF" w:rsidRDefault="008C7FAF" w:rsidP="007972B4">
      <w:pPr>
        <w:spacing w:after="0" w:line="240" w:lineRule="auto"/>
      </w:pPr>
      <w:r>
        <w:continuationSeparator/>
      </w:r>
    </w:p>
  </w:endnote>
  <w:endnote w:type="continuationNotice" w:id="1">
    <w:p w14:paraId="16CBD253" w14:textId="77777777" w:rsidR="008C7FAF" w:rsidRDefault="008C7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BEE9" w14:textId="77777777" w:rsidR="008C7FAF" w:rsidRDefault="008C7FAF" w:rsidP="007972B4">
      <w:pPr>
        <w:spacing w:after="0" w:line="240" w:lineRule="auto"/>
      </w:pPr>
      <w:r>
        <w:separator/>
      </w:r>
    </w:p>
  </w:footnote>
  <w:footnote w:type="continuationSeparator" w:id="0">
    <w:p w14:paraId="046A77F8" w14:textId="77777777" w:rsidR="008C7FAF" w:rsidRDefault="008C7FAF" w:rsidP="007972B4">
      <w:pPr>
        <w:spacing w:after="0" w:line="240" w:lineRule="auto"/>
      </w:pPr>
      <w:r>
        <w:continuationSeparator/>
      </w:r>
    </w:p>
  </w:footnote>
  <w:footnote w:type="continuationNotice" w:id="1">
    <w:p w14:paraId="3A922C77" w14:textId="77777777" w:rsidR="008C7FAF" w:rsidRDefault="008C7FA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7AB"/>
    <w:multiLevelType w:val="hybridMultilevel"/>
    <w:tmpl w:val="443AC694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9"/>
  </w:num>
  <w:num w:numId="3" w16cid:durableId="864516928">
    <w:abstractNumId w:val="1"/>
  </w:num>
  <w:num w:numId="4" w16cid:durableId="320079687">
    <w:abstractNumId w:val="7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2"/>
  </w:num>
  <w:num w:numId="8" w16cid:durableId="954558834">
    <w:abstractNumId w:val="6"/>
  </w:num>
  <w:num w:numId="9" w16cid:durableId="1434786143">
    <w:abstractNumId w:val="8"/>
  </w:num>
  <w:num w:numId="10" w16cid:durableId="9263083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716"/>
    <w:rsid w:val="00004953"/>
    <w:rsid w:val="00005350"/>
    <w:rsid w:val="0000572A"/>
    <w:rsid w:val="000063AB"/>
    <w:rsid w:val="00006C8D"/>
    <w:rsid w:val="00007260"/>
    <w:rsid w:val="00007D17"/>
    <w:rsid w:val="00010E23"/>
    <w:rsid w:val="0001281A"/>
    <w:rsid w:val="000129C5"/>
    <w:rsid w:val="00013BFA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1E95"/>
    <w:rsid w:val="0002248F"/>
    <w:rsid w:val="00023078"/>
    <w:rsid w:val="00026A78"/>
    <w:rsid w:val="00026F44"/>
    <w:rsid w:val="000278F2"/>
    <w:rsid w:val="00027972"/>
    <w:rsid w:val="000300AC"/>
    <w:rsid w:val="00030745"/>
    <w:rsid w:val="000320ED"/>
    <w:rsid w:val="00033AB0"/>
    <w:rsid w:val="00033D0F"/>
    <w:rsid w:val="00034862"/>
    <w:rsid w:val="00034CA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1D9"/>
    <w:rsid w:val="0005147F"/>
    <w:rsid w:val="000515C3"/>
    <w:rsid w:val="00051768"/>
    <w:rsid w:val="00051A7B"/>
    <w:rsid w:val="00051BC5"/>
    <w:rsid w:val="00052613"/>
    <w:rsid w:val="00052823"/>
    <w:rsid w:val="00053C48"/>
    <w:rsid w:val="00053F41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923"/>
    <w:rsid w:val="0007099A"/>
    <w:rsid w:val="00071212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18"/>
    <w:rsid w:val="00081038"/>
    <w:rsid w:val="00081D1E"/>
    <w:rsid w:val="00081E88"/>
    <w:rsid w:val="00082C78"/>
    <w:rsid w:val="00083A37"/>
    <w:rsid w:val="00084EA5"/>
    <w:rsid w:val="000859D9"/>
    <w:rsid w:val="000870E5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42C4"/>
    <w:rsid w:val="000B578D"/>
    <w:rsid w:val="000B5F69"/>
    <w:rsid w:val="000B6399"/>
    <w:rsid w:val="000B768F"/>
    <w:rsid w:val="000C19FE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4C93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3CCC"/>
    <w:rsid w:val="000F4A34"/>
    <w:rsid w:val="000F5910"/>
    <w:rsid w:val="000F5A03"/>
    <w:rsid w:val="000F78F8"/>
    <w:rsid w:val="001009B0"/>
    <w:rsid w:val="00100D47"/>
    <w:rsid w:val="0010156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1EE"/>
    <w:rsid w:val="00115372"/>
    <w:rsid w:val="001158F9"/>
    <w:rsid w:val="00116014"/>
    <w:rsid w:val="00116776"/>
    <w:rsid w:val="00117C55"/>
    <w:rsid w:val="00117E48"/>
    <w:rsid w:val="001200AF"/>
    <w:rsid w:val="00120AF9"/>
    <w:rsid w:val="00121160"/>
    <w:rsid w:val="00121BA9"/>
    <w:rsid w:val="00122050"/>
    <w:rsid w:val="0012279B"/>
    <w:rsid w:val="00123762"/>
    <w:rsid w:val="00123916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953"/>
    <w:rsid w:val="00135FC8"/>
    <w:rsid w:val="00135FF1"/>
    <w:rsid w:val="0013629A"/>
    <w:rsid w:val="00136BE1"/>
    <w:rsid w:val="00137C8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3E93"/>
    <w:rsid w:val="001643EF"/>
    <w:rsid w:val="00164DA4"/>
    <w:rsid w:val="0016649C"/>
    <w:rsid w:val="00166B5A"/>
    <w:rsid w:val="00166FAF"/>
    <w:rsid w:val="001671E0"/>
    <w:rsid w:val="0016779F"/>
    <w:rsid w:val="0016787F"/>
    <w:rsid w:val="00170171"/>
    <w:rsid w:val="00170C04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472B"/>
    <w:rsid w:val="001850C2"/>
    <w:rsid w:val="001851F7"/>
    <w:rsid w:val="00187BB4"/>
    <w:rsid w:val="001907BB"/>
    <w:rsid w:val="00190980"/>
    <w:rsid w:val="001914FA"/>
    <w:rsid w:val="001916E3"/>
    <w:rsid w:val="001919DB"/>
    <w:rsid w:val="00191D66"/>
    <w:rsid w:val="00192AB6"/>
    <w:rsid w:val="00193127"/>
    <w:rsid w:val="00193C8A"/>
    <w:rsid w:val="00193DE9"/>
    <w:rsid w:val="00193F62"/>
    <w:rsid w:val="00194144"/>
    <w:rsid w:val="0019519E"/>
    <w:rsid w:val="0019524F"/>
    <w:rsid w:val="00195A15"/>
    <w:rsid w:val="001967DF"/>
    <w:rsid w:val="001970DA"/>
    <w:rsid w:val="0019762B"/>
    <w:rsid w:val="001978B5"/>
    <w:rsid w:val="001A0976"/>
    <w:rsid w:val="001A2756"/>
    <w:rsid w:val="001A2A4B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B0446"/>
    <w:rsid w:val="001B1B5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412"/>
    <w:rsid w:val="001D5605"/>
    <w:rsid w:val="001D5E00"/>
    <w:rsid w:val="001D5EFC"/>
    <w:rsid w:val="001D60ED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2EE8"/>
    <w:rsid w:val="001F3CDF"/>
    <w:rsid w:val="001F3D76"/>
    <w:rsid w:val="001F6235"/>
    <w:rsid w:val="001F64C0"/>
    <w:rsid w:val="001F6DFB"/>
    <w:rsid w:val="001F6FAD"/>
    <w:rsid w:val="001F7190"/>
    <w:rsid w:val="001F7822"/>
    <w:rsid w:val="00200220"/>
    <w:rsid w:val="002017DA"/>
    <w:rsid w:val="00201996"/>
    <w:rsid w:val="00201DF1"/>
    <w:rsid w:val="00202022"/>
    <w:rsid w:val="002020ED"/>
    <w:rsid w:val="00202695"/>
    <w:rsid w:val="002029DB"/>
    <w:rsid w:val="002029F1"/>
    <w:rsid w:val="002035AD"/>
    <w:rsid w:val="0020373E"/>
    <w:rsid w:val="0020480C"/>
    <w:rsid w:val="00206A76"/>
    <w:rsid w:val="00206CDC"/>
    <w:rsid w:val="00207AAF"/>
    <w:rsid w:val="0021069C"/>
    <w:rsid w:val="00211A89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C34"/>
    <w:rsid w:val="00222C65"/>
    <w:rsid w:val="0022345E"/>
    <w:rsid w:val="002236F1"/>
    <w:rsid w:val="00223D77"/>
    <w:rsid w:val="00225D70"/>
    <w:rsid w:val="00227C93"/>
    <w:rsid w:val="002322EC"/>
    <w:rsid w:val="0023684F"/>
    <w:rsid w:val="00240A60"/>
    <w:rsid w:val="00241142"/>
    <w:rsid w:val="002421C5"/>
    <w:rsid w:val="002422A7"/>
    <w:rsid w:val="00244801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00"/>
    <w:rsid w:val="00253C92"/>
    <w:rsid w:val="00253ECC"/>
    <w:rsid w:val="00254025"/>
    <w:rsid w:val="00255CF2"/>
    <w:rsid w:val="00256019"/>
    <w:rsid w:val="00257421"/>
    <w:rsid w:val="00260151"/>
    <w:rsid w:val="00260AC9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5C2C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677"/>
    <w:rsid w:val="00284D0D"/>
    <w:rsid w:val="002863E1"/>
    <w:rsid w:val="00286C07"/>
    <w:rsid w:val="002873D7"/>
    <w:rsid w:val="00287A2E"/>
    <w:rsid w:val="00287B6F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1309"/>
    <w:rsid w:val="002A18C9"/>
    <w:rsid w:val="002A248B"/>
    <w:rsid w:val="002A2A45"/>
    <w:rsid w:val="002A3E2C"/>
    <w:rsid w:val="002A7CA8"/>
    <w:rsid w:val="002B00EE"/>
    <w:rsid w:val="002B0F3E"/>
    <w:rsid w:val="002B12D3"/>
    <w:rsid w:val="002B2E06"/>
    <w:rsid w:val="002B5665"/>
    <w:rsid w:val="002B6BBB"/>
    <w:rsid w:val="002B7522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3528"/>
    <w:rsid w:val="002D3CE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BFF"/>
    <w:rsid w:val="002F2DA3"/>
    <w:rsid w:val="002F3137"/>
    <w:rsid w:val="002F3584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07029"/>
    <w:rsid w:val="003073FC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1BCD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58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37BB4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CCC"/>
    <w:rsid w:val="00380D63"/>
    <w:rsid w:val="003810C6"/>
    <w:rsid w:val="00381A0A"/>
    <w:rsid w:val="00381BCE"/>
    <w:rsid w:val="00381FE2"/>
    <w:rsid w:val="00382290"/>
    <w:rsid w:val="00382379"/>
    <w:rsid w:val="0038269D"/>
    <w:rsid w:val="00383B82"/>
    <w:rsid w:val="003847B4"/>
    <w:rsid w:val="00385D92"/>
    <w:rsid w:val="00387193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262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103"/>
    <w:rsid w:val="003D28AB"/>
    <w:rsid w:val="003D28F4"/>
    <w:rsid w:val="003D3082"/>
    <w:rsid w:val="003D312C"/>
    <w:rsid w:val="003D4380"/>
    <w:rsid w:val="003D4DED"/>
    <w:rsid w:val="003D604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6A61"/>
    <w:rsid w:val="003E7D72"/>
    <w:rsid w:val="003F0453"/>
    <w:rsid w:val="003F181B"/>
    <w:rsid w:val="003F357A"/>
    <w:rsid w:val="003F386A"/>
    <w:rsid w:val="003F3E3F"/>
    <w:rsid w:val="003F42FE"/>
    <w:rsid w:val="003F4915"/>
    <w:rsid w:val="003F5BC2"/>
    <w:rsid w:val="003F67E0"/>
    <w:rsid w:val="003F724E"/>
    <w:rsid w:val="003F7F03"/>
    <w:rsid w:val="00400F3C"/>
    <w:rsid w:val="0040141A"/>
    <w:rsid w:val="0040247A"/>
    <w:rsid w:val="00402609"/>
    <w:rsid w:val="0040381B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106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29C10"/>
    <w:rsid w:val="004301DD"/>
    <w:rsid w:val="004305E3"/>
    <w:rsid w:val="00431C20"/>
    <w:rsid w:val="004321F2"/>
    <w:rsid w:val="0043315E"/>
    <w:rsid w:val="00433A76"/>
    <w:rsid w:val="004342F3"/>
    <w:rsid w:val="00434B49"/>
    <w:rsid w:val="00434B5A"/>
    <w:rsid w:val="00435516"/>
    <w:rsid w:val="004359E5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0BF8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347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5E0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0EC7"/>
    <w:rsid w:val="0049163E"/>
    <w:rsid w:val="00492113"/>
    <w:rsid w:val="0049256C"/>
    <w:rsid w:val="00493413"/>
    <w:rsid w:val="00493804"/>
    <w:rsid w:val="00493E48"/>
    <w:rsid w:val="0049478C"/>
    <w:rsid w:val="00494910"/>
    <w:rsid w:val="00494C6A"/>
    <w:rsid w:val="00494F0E"/>
    <w:rsid w:val="0049507F"/>
    <w:rsid w:val="004962BF"/>
    <w:rsid w:val="004968E4"/>
    <w:rsid w:val="00496D31"/>
    <w:rsid w:val="00496F61"/>
    <w:rsid w:val="00497A0D"/>
    <w:rsid w:val="004A09C4"/>
    <w:rsid w:val="004A0BBC"/>
    <w:rsid w:val="004A1B5E"/>
    <w:rsid w:val="004A232F"/>
    <w:rsid w:val="004A2A34"/>
    <w:rsid w:val="004A3E64"/>
    <w:rsid w:val="004A4093"/>
    <w:rsid w:val="004A4D02"/>
    <w:rsid w:val="004A65E9"/>
    <w:rsid w:val="004B0AD4"/>
    <w:rsid w:val="004B0B1E"/>
    <w:rsid w:val="004B0DBB"/>
    <w:rsid w:val="004B23D8"/>
    <w:rsid w:val="004B23E7"/>
    <w:rsid w:val="004B2887"/>
    <w:rsid w:val="004B3915"/>
    <w:rsid w:val="004B3C5F"/>
    <w:rsid w:val="004B4A0B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A5A"/>
    <w:rsid w:val="004C4F00"/>
    <w:rsid w:val="004C5E10"/>
    <w:rsid w:val="004C7333"/>
    <w:rsid w:val="004C7EB1"/>
    <w:rsid w:val="004D07DD"/>
    <w:rsid w:val="004D07F9"/>
    <w:rsid w:val="004D0CB5"/>
    <w:rsid w:val="004D1307"/>
    <w:rsid w:val="004D17A9"/>
    <w:rsid w:val="004D185E"/>
    <w:rsid w:val="004D2998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232C"/>
    <w:rsid w:val="004E3131"/>
    <w:rsid w:val="004E35C9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F07D0"/>
    <w:rsid w:val="004F1100"/>
    <w:rsid w:val="004F2B81"/>
    <w:rsid w:val="004F37B5"/>
    <w:rsid w:val="004F44B3"/>
    <w:rsid w:val="004F4856"/>
    <w:rsid w:val="004F48DA"/>
    <w:rsid w:val="004F4BFC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5A8"/>
    <w:rsid w:val="00535B4F"/>
    <w:rsid w:val="00535CFA"/>
    <w:rsid w:val="00535F55"/>
    <w:rsid w:val="00536004"/>
    <w:rsid w:val="00536571"/>
    <w:rsid w:val="005369CA"/>
    <w:rsid w:val="00536A21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C1C"/>
    <w:rsid w:val="00552681"/>
    <w:rsid w:val="00552E13"/>
    <w:rsid w:val="00552FF5"/>
    <w:rsid w:val="0055302C"/>
    <w:rsid w:val="00553296"/>
    <w:rsid w:val="005534E8"/>
    <w:rsid w:val="005535CE"/>
    <w:rsid w:val="0055418B"/>
    <w:rsid w:val="005543A9"/>
    <w:rsid w:val="0055487E"/>
    <w:rsid w:val="00554CC4"/>
    <w:rsid w:val="005554D3"/>
    <w:rsid w:val="005561C9"/>
    <w:rsid w:val="00557505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0FE8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38E6"/>
    <w:rsid w:val="005A3A7E"/>
    <w:rsid w:val="005A4323"/>
    <w:rsid w:val="005A4D54"/>
    <w:rsid w:val="005A522E"/>
    <w:rsid w:val="005A525E"/>
    <w:rsid w:val="005A55B3"/>
    <w:rsid w:val="005A55BD"/>
    <w:rsid w:val="005A5639"/>
    <w:rsid w:val="005A5B7A"/>
    <w:rsid w:val="005A6497"/>
    <w:rsid w:val="005A68D6"/>
    <w:rsid w:val="005B016D"/>
    <w:rsid w:val="005B0A6F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016"/>
    <w:rsid w:val="005B61FD"/>
    <w:rsid w:val="005B634C"/>
    <w:rsid w:val="005B76D3"/>
    <w:rsid w:val="005C0C03"/>
    <w:rsid w:val="005C1E93"/>
    <w:rsid w:val="005C2185"/>
    <w:rsid w:val="005C233C"/>
    <w:rsid w:val="005C271A"/>
    <w:rsid w:val="005C2A50"/>
    <w:rsid w:val="005C3B2E"/>
    <w:rsid w:val="005C49E9"/>
    <w:rsid w:val="005C4B18"/>
    <w:rsid w:val="005C5D38"/>
    <w:rsid w:val="005C65D6"/>
    <w:rsid w:val="005C758A"/>
    <w:rsid w:val="005C7DAB"/>
    <w:rsid w:val="005C7F8C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24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6B2"/>
    <w:rsid w:val="006067A6"/>
    <w:rsid w:val="006077EA"/>
    <w:rsid w:val="006078C6"/>
    <w:rsid w:val="00611AFC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03C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6CB8"/>
    <w:rsid w:val="0063752C"/>
    <w:rsid w:val="00640B5D"/>
    <w:rsid w:val="00640D4D"/>
    <w:rsid w:val="00640D91"/>
    <w:rsid w:val="0064107E"/>
    <w:rsid w:val="006419FC"/>
    <w:rsid w:val="00642A25"/>
    <w:rsid w:val="006436E2"/>
    <w:rsid w:val="00644721"/>
    <w:rsid w:val="00646C17"/>
    <w:rsid w:val="00646F05"/>
    <w:rsid w:val="00647603"/>
    <w:rsid w:val="00647EC5"/>
    <w:rsid w:val="00651AE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0E19"/>
    <w:rsid w:val="00661576"/>
    <w:rsid w:val="006628F7"/>
    <w:rsid w:val="00662B65"/>
    <w:rsid w:val="006637C3"/>
    <w:rsid w:val="00663C30"/>
    <w:rsid w:val="00664397"/>
    <w:rsid w:val="00667D23"/>
    <w:rsid w:val="00672659"/>
    <w:rsid w:val="0067273E"/>
    <w:rsid w:val="006729F5"/>
    <w:rsid w:val="00674414"/>
    <w:rsid w:val="00677801"/>
    <w:rsid w:val="006802A4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129A"/>
    <w:rsid w:val="006923FF"/>
    <w:rsid w:val="00692ADB"/>
    <w:rsid w:val="00692C07"/>
    <w:rsid w:val="00693BA6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51A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BDB"/>
    <w:rsid w:val="006A7E76"/>
    <w:rsid w:val="006B07F4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443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C34"/>
    <w:rsid w:val="006E445A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08C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761"/>
    <w:rsid w:val="00731F35"/>
    <w:rsid w:val="00733AAD"/>
    <w:rsid w:val="007345D9"/>
    <w:rsid w:val="00734776"/>
    <w:rsid w:val="00735A16"/>
    <w:rsid w:val="00737095"/>
    <w:rsid w:val="007372C1"/>
    <w:rsid w:val="007400BE"/>
    <w:rsid w:val="00741C95"/>
    <w:rsid w:val="0074209C"/>
    <w:rsid w:val="007425C5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9F4"/>
    <w:rsid w:val="00750F0F"/>
    <w:rsid w:val="007513ED"/>
    <w:rsid w:val="00751E88"/>
    <w:rsid w:val="00752032"/>
    <w:rsid w:val="007524DB"/>
    <w:rsid w:val="00752AE0"/>
    <w:rsid w:val="00752B33"/>
    <w:rsid w:val="0075375D"/>
    <w:rsid w:val="007547BE"/>
    <w:rsid w:val="0075522F"/>
    <w:rsid w:val="00755FA2"/>
    <w:rsid w:val="00756F6B"/>
    <w:rsid w:val="00757920"/>
    <w:rsid w:val="00760969"/>
    <w:rsid w:val="007618A4"/>
    <w:rsid w:val="0076241B"/>
    <w:rsid w:val="00763E5D"/>
    <w:rsid w:val="00765640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2B10"/>
    <w:rsid w:val="00773664"/>
    <w:rsid w:val="00773C5E"/>
    <w:rsid w:val="00773CC2"/>
    <w:rsid w:val="00775197"/>
    <w:rsid w:val="007751AF"/>
    <w:rsid w:val="007752B5"/>
    <w:rsid w:val="007770E1"/>
    <w:rsid w:val="00777A35"/>
    <w:rsid w:val="0078166A"/>
    <w:rsid w:val="00781D19"/>
    <w:rsid w:val="00782512"/>
    <w:rsid w:val="007841F0"/>
    <w:rsid w:val="007844B5"/>
    <w:rsid w:val="0078482A"/>
    <w:rsid w:val="00784837"/>
    <w:rsid w:val="007849BE"/>
    <w:rsid w:val="00784F52"/>
    <w:rsid w:val="0078578B"/>
    <w:rsid w:val="0078705C"/>
    <w:rsid w:val="00790147"/>
    <w:rsid w:val="00790763"/>
    <w:rsid w:val="00791216"/>
    <w:rsid w:val="00791340"/>
    <w:rsid w:val="00791859"/>
    <w:rsid w:val="00791D70"/>
    <w:rsid w:val="00792F79"/>
    <w:rsid w:val="007957FC"/>
    <w:rsid w:val="00795994"/>
    <w:rsid w:val="00796D54"/>
    <w:rsid w:val="00796D67"/>
    <w:rsid w:val="007972B4"/>
    <w:rsid w:val="007972C1"/>
    <w:rsid w:val="007978ED"/>
    <w:rsid w:val="007A0DCD"/>
    <w:rsid w:val="007A0EF4"/>
    <w:rsid w:val="007A10E0"/>
    <w:rsid w:val="007A1662"/>
    <w:rsid w:val="007A16E4"/>
    <w:rsid w:val="007A1E6D"/>
    <w:rsid w:val="007A2873"/>
    <w:rsid w:val="007A2B7D"/>
    <w:rsid w:val="007A379D"/>
    <w:rsid w:val="007A3C28"/>
    <w:rsid w:val="007A3F36"/>
    <w:rsid w:val="007A412D"/>
    <w:rsid w:val="007A4BA4"/>
    <w:rsid w:val="007A559B"/>
    <w:rsid w:val="007A5B84"/>
    <w:rsid w:val="007A66A9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83F"/>
    <w:rsid w:val="007B32A8"/>
    <w:rsid w:val="007B3733"/>
    <w:rsid w:val="007B3FB2"/>
    <w:rsid w:val="007B4015"/>
    <w:rsid w:val="007B6315"/>
    <w:rsid w:val="007B7579"/>
    <w:rsid w:val="007B79CB"/>
    <w:rsid w:val="007B7BAA"/>
    <w:rsid w:val="007C1218"/>
    <w:rsid w:val="007C13EA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5F15"/>
    <w:rsid w:val="007D6141"/>
    <w:rsid w:val="007D62BE"/>
    <w:rsid w:val="007D6677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1E9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0EF6"/>
    <w:rsid w:val="0081103F"/>
    <w:rsid w:val="008121A5"/>
    <w:rsid w:val="008130FC"/>
    <w:rsid w:val="00813185"/>
    <w:rsid w:val="0081340C"/>
    <w:rsid w:val="0081368A"/>
    <w:rsid w:val="0081386C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B3C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4C3"/>
    <w:rsid w:val="00851880"/>
    <w:rsid w:val="00851B1B"/>
    <w:rsid w:val="00853112"/>
    <w:rsid w:val="00853625"/>
    <w:rsid w:val="00853FF6"/>
    <w:rsid w:val="0085469B"/>
    <w:rsid w:val="00855F90"/>
    <w:rsid w:val="00856381"/>
    <w:rsid w:val="00856917"/>
    <w:rsid w:val="008604C2"/>
    <w:rsid w:val="0086067F"/>
    <w:rsid w:val="00861BFF"/>
    <w:rsid w:val="0086272A"/>
    <w:rsid w:val="00862865"/>
    <w:rsid w:val="00863083"/>
    <w:rsid w:val="00864265"/>
    <w:rsid w:val="008646DF"/>
    <w:rsid w:val="00864842"/>
    <w:rsid w:val="0086491D"/>
    <w:rsid w:val="00864D9C"/>
    <w:rsid w:val="008655A9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77F7A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208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3EB"/>
    <w:rsid w:val="008C66A3"/>
    <w:rsid w:val="008C6B44"/>
    <w:rsid w:val="008C6D44"/>
    <w:rsid w:val="008C6EB2"/>
    <w:rsid w:val="008C7FAF"/>
    <w:rsid w:val="008D197D"/>
    <w:rsid w:val="008D1B17"/>
    <w:rsid w:val="008D1FF4"/>
    <w:rsid w:val="008D263C"/>
    <w:rsid w:val="008D3547"/>
    <w:rsid w:val="008D39D4"/>
    <w:rsid w:val="008D3AE2"/>
    <w:rsid w:val="008D3CA0"/>
    <w:rsid w:val="008D6B07"/>
    <w:rsid w:val="008D71EF"/>
    <w:rsid w:val="008E0115"/>
    <w:rsid w:val="008E01E0"/>
    <w:rsid w:val="008E0228"/>
    <w:rsid w:val="008E3B51"/>
    <w:rsid w:val="008E3DFB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9A5"/>
    <w:rsid w:val="008F1E59"/>
    <w:rsid w:val="008F244B"/>
    <w:rsid w:val="008F2A03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04B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6543"/>
    <w:rsid w:val="0093789F"/>
    <w:rsid w:val="00940552"/>
    <w:rsid w:val="00941163"/>
    <w:rsid w:val="00941EB2"/>
    <w:rsid w:val="009423DA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1949"/>
    <w:rsid w:val="0095317D"/>
    <w:rsid w:val="009542EE"/>
    <w:rsid w:val="0095430C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BF9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899"/>
    <w:rsid w:val="009A7E8A"/>
    <w:rsid w:val="009A7EAF"/>
    <w:rsid w:val="009B053D"/>
    <w:rsid w:val="009B1905"/>
    <w:rsid w:val="009B4276"/>
    <w:rsid w:val="009B45CC"/>
    <w:rsid w:val="009B4EE5"/>
    <w:rsid w:val="009B4FD3"/>
    <w:rsid w:val="009B517B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D7A"/>
    <w:rsid w:val="009C2FB9"/>
    <w:rsid w:val="009C3194"/>
    <w:rsid w:val="009C3327"/>
    <w:rsid w:val="009C3589"/>
    <w:rsid w:val="009C3B2E"/>
    <w:rsid w:val="009C4595"/>
    <w:rsid w:val="009C4C71"/>
    <w:rsid w:val="009C6C61"/>
    <w:rsid w:val="009C71A5"/>
    <w:rsid w:val="009D0049"/>
    <w:rsid w:val="009D0853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6D06"/>
    <w:rsid w:val="00A16DE5"/>
    <w:rsid w:val="00A17524"/>
    <w:rsid w:val="00A178CD"/>
    <w:rsid w:val="00A20945"/>
    <w:rsid w:val="00A21CA7"/>
    <w:rsid w:val="00A22211"/>
    <w:rsid w:val="00A2249A"/>
    <w:rsid w:val="00A224C2"/>
    <w:rsid w:val="00A22C32"/>
    <w:rsid w:val="00A22D65"/>
    <w:rsid w:val="00A235CE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3A41"/>
    <w:rsid w:val="00A34B26"/>
    <w:rsid w:val="00A34BBC"/>
    <w:rsid w:val="00A354D7"/>
    <w:rsid w:val="00A36139"/>
    <w:rsid w:val="00A36FA7"/>
    <w:rsid w:val="00A37292"/>
    <w:rsid w:val="00A4029D"/>
    <w:rsid w:val="00A40DEC"/>
    <w:rsid w:val="00A40EB4"/>
    <w:rsid w:val="00A40F23"/>
    <w:rsid w:val="00A41341"/>
    <w:rsid w:val="00A42809"/>
    <w:rsid w:val="00A42AE3"/>
    <w:rsid w:val="00A435E1"/>
    <w:rsid w:val="00A45122"/>
    <w:rsid w:val="00A45133"/>
    <w:rsid w:val="00A46BF0"/>
    <w:rsid w:val="00A46C9C"/>
    <w:rsid w:val="00A47193"/>
    <w:rsid w:val="00A478A8"/>
    <w:rsid w:val="00A47ABF"/>
    <w:rsid w:val="00A51158"/>
    <w:rsid w:val="00A520F7"/>
    <w:rsid w:val="00A52485"/>
    <w:rsid w:val="00A52745"/>
    <w:rsid w:val="00A52BF6"/>
    <w:rsid w:val="00A52D97"/>
    <w:rsid w:val="00A53364"/>
    <w:rsid w:val="00A56645"/>
    <w:rsid w:val="00A56693"/>
    <w:rsid w:val="00A56775"/>
    <w:rsid w:val="00A61756"/>
    <w:rsid w:val="00A620D8"/>
    <w:rsid w:val="00A623CA"/>
    <w:rsid w:val="00A62971"/>
    <w:rsid w:val="00A629D1"/>
    <w:rsid w:val="00A62CE9"/>
    <w:rsid w:val="00A63040"/>
    <w:rsid w:val="00A635E0"/>
    <w:rsid w:val="00A64418"/>
    <w:rsid w:val="00A651B6"/>
    <w:rsid w:val="00A654C3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B5F"/>
    <w:rsid w:val="00A81C93"/>
    <w:rsid w:val="00A82B00"/>
    <w:rsid w:val="00A82D4A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1EE9"/>
    <w:rsid w:val="00AA2A1F"/>
    <w:rsid w:val="00AA2A3C"/>
    <w:rsid w:val="00AA2BC0"/>
    <w:rsid w:val="00AA3C86"/>
    <w:rsid w:val="00AA3CA7"/>
    <w:rsid w:val="00AA5874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0744"/>
    <w:rsid w:val="00AC123E"/>
    <w:rsid w:val="00AC1C2C"/>
    <w:rsid w:val="00AC2E8C"/>
    <w:rsid w:val="00AC31C0"/>
    <w:rsid w:val="00AC46D0"/>
    <w:rsid w:val="00AC6098"/>
    <w:rsid w:val="00AC63FE"/>
    <w:rsid w:val="00AC695E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6AC4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7C4"/>
    <w:rsid w:val="00AE5D1B"/>
    <w:rsid w:val="00AE6337"/>
    <w:rsid w:val="00AE6384"/>
    <w:rsid w:val="00AE6F08"/>
    <w:rsid w:val="00AE704D"/>
    <w:rsid w:val="00AE7812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2402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1E"/>
    <w:rsid w:val="00B240B9"/>
    <w:rsid w:val="00B245C1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20A2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62F"/>
    <w:rsid w:val="00B71E21"/>
    <w:rsid w:val="00B736A1"/>
    <w:rsid w:val="00B738B1"/>
    <w:rsid w:val="00B738FB"/>
    <w:rsid w:val="00B744C1"/>
    <w:rsid w:val="00B7450E"/>
    <w:rsid w:val="00B74CC6"/>
    <w:rsid w:val="00B75805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574"/>
    <w:rsid w:val="00B949CD"/>
    <w:rsid w:val="00B95D11"/>
    <w:rsid w:val="00B96571"/>
    <w:rsid w:val="00BA06F5"/>
    <w:rsid w:val="00BA0AA7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905"/>
    <w:rsid w:val="00BB3B86"/>
    <w:rsid w:val="00BB44F4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E99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920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BF7810"/>
    <w:rsid w:val="00C01A75"/>
    <w:rsid w:val="00C01DB1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20F"/>
    <w:rsid w:val="00C27CB1"/>
    <w:rsid w:val="00C3024E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408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50BC"/>
    <w:rsid w:val="00C752E8"/>
    <w:rsid w:val="00C75D38"/>
    <w:rsid w:val="00C76B83"/>
    <w:rsid w:val="00C76B9A"/>
    <w:rsid w:val="00C77246"/>
    <w:rsid w:val="00C77545"/>
    <w:rsid w:val="00C77B9E"/>
    <w:rsid w:val="00C805EC"/>
    <w:rsid w:val="00C81849"/>
    <w:rsid w:val="00C819D5"/>
    <w:rsid w:val="00C8258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814"/>
    <w:rsid w:val="00C85C9C"/>
    <w:rsid w:val="00C86458"/>
    <w:rsid w:val="00C8689D"/>
    <w:rsid w:val="00C9009B"/>
    <w:rsid w:val="00C9028B"/>
    <w:rsid w:val="00C90FED"/>
    <w:rsid w:val="00C91F3F"/>
    <w:rsid w:val="00C929E4"/>
    <w:rsid w:val="00C93353"/>
    <w:rsid w:val="00C93419"/>
    <w:rsid w:val="00C93DB7"/>
    <w:rsid w:val="00C94196"/>
    <w:rsid w:val="00C949D3"/>
    <w:rsid w:val="00C94A48"/>
    <w:rsid w:val="00C94E8B"/>
    <w:rsid w:val="00C94F49"/>
    <w:rsid w:val="00C9672B"/>
    <w:rsid w:val="00C96A03"/>
    <w:rsid w:val="00C96B12"/>
    <w:rsid w:val="00C96D54"/>
    <w:rsid w:val="00C97E8A"/>
    <w:rsid w:val="00CA0361"/>
    <w:rsid w:val="00CA07A9"/>
    <w:rsid w:val="00CA1E94"/>
    <w:rsid w:val="00CA252B"/>
    <w:rsid w:val="00CA3630"/>
    <w:rsid w:val="00CA4DAC"/>
    <w:rsid w:val="00CA5893"/>
    <w:rsid w:val="00CA5D6B"/>
    <w:rsid w:val="00CA69E8"/>
    <w:rsid w:val="00CA6BB3"/>
    <w:rsid w:val="00CA6EF8"/>
    <w:rsid w:val="00CA7357"/>
    <w:rsid w:val="00CA7381"/>
    <w:rsid w:val="00CA7B57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8A7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27F"/>
    <w:rsid w:val="00D023AB"/>
    <w:rsid w:val="00D024B1"/>
    <w:rsid w:val="00D02510"/>
    <w:rsid w:val="00D041E4"/>
    <w:rsid w:val="00D05455"/>
    <w:rsid w:val="00D06055"/>
    <w:rsid w:val="00D06AF9"/>
    <w:rsid w:val="00D07B41"/>
    <w:rsid w:val="00D07C60"/>
    <w:rsid w:val="00D07C99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610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320"/>
    <w:rsid w:val="00D26375"/>
    <w:rsid w:val="00D264AA"/>
    <w:rsid w:val="00D265AD"/>
    <w:rsid w:val="00D27E7E"/>
    <w:rsid w:val="00D30050"/>
    <w:rsid w:val="00D30128"/>
    <w:rsid w:val="00D3083F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69"/>
    <w:rsid w:val="00D41E2D"/>
    <w:rsid w:val="00D42991"/>
    <w:rsid w:val="00D43F6F"/>
    <w:rsid w:val="00D4464E"/>
    <w:rsid w:val="00D45225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60F8"/>
    <w:rsid w:val="00D673B9"/>
    <w:rsid w:val="00D711B5"/>
    <w:rsid w:val="00D7165C"/>
    <w:rsid w:val="00D71A7E"/>
    <w:rsid w:val="00D72FFD"/>
    <w:rsid w:val="00D73080"/>
    <w:rsid w:val="00D735F9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5C71"/>
    <w:rsid w:val="00D96435"/>
    <w:rsid w:val="00D9688C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0CC0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91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5185"/>
    <w:rsid w:val="00E06F4F"/>
    <w:rsid w:val="00E10B37"/>
    <w:rsid w:val="00E10DC1"/>
    <w:rsid w:val="00E1106B"/>
    <w:rsid w:val="00E1172F"/>
    <w:rsid w:val="00E11DC9"/>
    <w:rsid w:val="00E124FF"/>
    <w:rsid w:val="00E12C56"/>
    <w:rsid w:val="00E13350"/>
    <w:rsid w:val="00E142E3"/>
    <w:rsid w:val="00E14638"/>
    <w:rsid w:val="00E15762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528"/>
    <w:rsid w:val="00E302BB"/>
    <w:rsid w:val="00E308FD"/>
    <w:rsid w:val="00E31DAF"/>
    <w:rsid w:val="00E32858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509"/>
    <w:rsid w:val="00E36D23"/>
    <w:rsid w:val="00E36F54"/>
    <w:rsid w:val="00E37E1B"/>
    <w:rsid w:val="00E40341"/>
    <w:rsid w:val="00E42686"/>
    <w:rsid w:val="00E441AC"/>
    <w:rsid w:val="00E44716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601"/>
    <w:rsid w:val="00E56C6D"/>
    <w:rsid w:val="00E608E7"/>
    <w:rsid w:val="00E60E31"/>
    <w:rsid w:val="00E610CC"/>
    <w:rsid w:val="00E610EC"/>
    <w:rsid w:val="00E6224B"/>
    <w:rsid w:val="00E63533"/>
    <w:rsid w:val="00E647FD"/>
    <w:rsid w:val="00E64A61"/>
    <w:rsid w:val="00E64CE7"/>
    <w:rsid w:val="00E65B30"/>
    <w:rsid w:val="00E65BDF"/>
    <w:rsid w:val="00E66868"/>
    <w:rsid w:val="00E66924"/>
    <w:rsid w:val="00E67D2E"/>
    <w:rsid w:val="00E7076A"/>
    <w:rsid w:val="00E71436"/>
    <w:rsid w:val="00E71A20"/>
    <w:rsid w:val="00E71D10"/>
    <w:rsid w:val="00E72151"/>
    <w:rsid w:val="00E72255"/>
    <w:rsid w:val="00E7252B"/>
    <w:rsid w:val="00E734A0"/>
    <w:rsid w:val="00E73F46"/>
    <w:rsid w:val="00E742A8"/>
    <w:rsid w:val="00E7499E"/>
    <w:rsid w:val="00E74E2E"/>
    <w:rsid w:val="00E77F6D"/>
    <w:rsid w:val="00E80342"/>
    <w:rsid w:val="00E809F9"/>
    <w:rsid w:val="00E810BE"/>
    <w:rsid w:val="00E819F1"/>
    <w:rsid w:val="00E81AFB"/>
    <w:rsid w:val="00E81C5B"/>
    <w:rsid w:val="00E8293D"/>
    <w:rsid w:val="00E82FC8"/>
    <w:rsid w:val="00E83374"/>
    <w:rsid w:val="00E83D26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5A8C"/>
    <w:rsid w:val="00E964C1"/>
    <w:rsid w:val="00E96F62"/>
    <w:rsid w:val="00E96FB9"/>
    <w:rsid w:val="00E96FBD"/>
    <w:rsid w:val="00E97C3B"/>
    <w:rsid w:val="00EA090F"/>
    <w:rsid w:val="00EA0F4F"/>
    <w:rsid w:val="00EA159F"/>
    <w:rsid w:val="00EA2506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280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2A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68"/>
    <w:rsid w:val="00EF5994"/>
    <w:rsid w:val="00EF7309"/>
    <w:rsid w:val="00EF756B"/>
    <w:rsid w:val="00EF7B7B"/>
    <w:rsid w:val="00EF7FD8"/>
    <w:rsid w:val="00F01A9A"/>
    <w:rsid w:val="00F022FB"/>
    <w:rsid w:val="00F022FF"/>
    <w:rsid w:val="00F0259A"/>
    <w:rsid w:val="00F03ADD"/>
    <w:rsid w:val="00F04D3B"/>
    <w:rsid w:val="00F04EF0"/>
    <w:rsid w:val="00F05AB7"/>
    <w:rsid w:val="00F05EA1"/>
    <w:rsid w:val="00F0740E"/>
    <w:rsid w:val="00F07AD5"/>
    <w:rsid w:val="00F1048E"/>
    <w:rsid w:val="00F10741"/>
    <w:rsid w:val="00F11477"/>
    <w:rsid w:val="00F11B68"/>
    <w:rsid w:val="00F11D7D"/>
    <w:rsid w:val="00F12092"/>
    <w:rsid w:val="00F120A7"/>
    <w:rsid w:val="00F1293C"/>
    <w:rsid w:val="00F130C9"/>
    <w:rsid w:val="00F131E0"/>
    <w:rsid w:val="00F133F9"/>
    <w:rsid w:val="00F138EE"/>
    <w:rsid w:val="00F13CF5"/>
    <w:rsid w:val="00F13F05"/>
    <w:rsid w:val="00F13F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2E0A"/>
    <w:rsid w:val="00F53923"/>
    <w:rsid w:val="00F54466"/>
    <w:rsid w:val="00F5481D"/>
    <w:rsid w:val="00F54D23"/>
    <w:rsid w:val="00F55492"/>
    <w:rsid w:val="00F561A3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C56"/>
    <w:rsid w:val="00F67AA5"/>
    <w:rsid w:val="00F714BB"/>
    <w:rsid w:val="00F715D6"/>
    <w:rsid w:val="00F732ED"/>
    <w:rsid w:val="00F7330B"/>
    <w:rsid w:val="00F7449C"/>
    <w:rsid w:val="00F74B1D"/>
    <w:rsid w:val="00F763EB"/>
    <w:rsid w:val="00F77387"/>
    <w:rsid w:val="00F7757E"/>
    <w:rsid w:val="00F775E0"/>
    <w:rsid w:val="00F80680"/>
    <w:rsid w:val="00F81C73"/>
    <w:rsid w:val="00F8231D"/>
    <w:rsid w:val="00F824EF"/>
    <w:rsid w:val="00F831D1"/>
    <w:rsid w:val="00F83822"/>
    <w:rsid w:val="00F83C63"/>
    <w:rsid w:val="00F84162"/>
    <w:rsid w:val="00F8554A"/>
    <w:rsid w:val="00F85ED4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75A"/>
    <w:rsid w:val="00FA0DA4"/>
    <w:rsid w:val="00FA1363"/>
    <w:rsid w:val="00FA165B"/>
    <w:rsid w:val="00FA1B23"/>
    <w:rsid w:val="00FA217B"/>
    <w:rsid w:val="00FA260A"/>
    <w:rsid w:val="00FA29DC"/>
    <w:rsid w:val="00FA48BC"/>
    <w:rsid w:val="00FA6673"/>
    <w:rsid w:val="00FA6764"/>
    <w:rsid w:val="00FA6E61"/>
    <w:rsid w:val="00FA7904"/>
    <w:rsid w:val="00FB0171"/>
    <w:rsid w:val="00FB0343"/>
    <w:rsid w:val="00FB15A3"/>
    <w:rsid w:val="00FB21DB"/>
    <w:rsid w:val="00FB407F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6B7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25D"/>
    <w:rsid w:val="00FD4698"/>
    <w:rsid w:val="00FD5B56"/>
    <w:rsid w:val="00FD5D72"/>
    <w:rsid w:val="00FD6BA8"/>
    <w:rsid w:val="00FD743C"/>
    <w:rsid w:val="00FD7A29"/>
    <w:rsid w:val="00FD7A33"/>
    <w:rsid w:val="00FD7E45"/>
    <w:rsid w:val="00FE035D"/>
    <w:rsid w:val="00FE0489"/>
    <w:rsid w:val="00FE1541"/>
    <w:rsid w:val="00FE36A0"/>
    <w:rsid w:val="00FE3C39"/>
    <w:rsid w:val="00FE4840"/>
    <w:rsid w:val="00FE4A29"/>
    <w:rsid w:val="00FE4B39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733"/>
    <w:rsid w:val="00FF2948"/>
    <w:rsid w:val="00FF2F60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65BA2B"/>
    <w:rsid w:val="02F340AA"/>
    <w:rsid w:val="02FEC5FB"/>
    <w:rsid w:val="03333D16"/>
    <w:rsid w:val="03EEACEB"/>
    <w:rsid w:val="042097B0"/>
    <w:rsid w:val="0446E1DB"/>
    <w:rsid w:val="048061F7"/>
    <w:rsid w:val="04A67D18"/>
    <w:rsid w:val="04E6278B"/>
    <w:rsid w:val="052237D9"/>
    <w:rsid w:val="0554806A"/>
    <w:rsid w:val="061BDD13"/>
    <w:rsid w:val="06243901"/>
    <w:rsid w:val="0686D133"/>
    <w:rsid w:val="07452DF8"/>
    <w:rsid w:val="07FA9F53"/>
    <w:rsid w:val="08868ECA"/>
    <w:rsid w:val="08F55708"/>
    <w:rsid w:val="08F905C1"/>
    <w:rsid w:val="08FC8A87"/>
    <w:rsid w:val="09519E5C"/>
    <w:rsid w:val="09A9DB81"/>
    <w:rsid w:val="09B7073A"/>
    <w:rsid w:val="09D12D2D"/>
    <w:rsid w:val="0A42FFE6"/>
    <w:rsid w:val="0A6AE8A1"/>
    <w:rsid w:val="0A8A9544"/>
    <w:rsid w:val="0AB6D614"/>
    <w:rsid w:val="0AE46983"/>
    <w:rsid w:val="0AF127AF"/>
    <w:rsid w:val="0B08F84E"/>
    <w:rsid w:val="0B229831"/>
    <w:rsid w:val="0BFED2FD"/>
    <w:rsid w:val="0CA96EBA"/>
    <w:rsid w:val="0D1E402E"/>
    <w:rsid w:val="0D38E30D"/>
    <w:rsid w:val="0D46D5F3"/>
    <w:rsid w:val="0DB936F5"/>
    <w:rsid w:val="0E1B6A2E"/>
    <w:rsid w:val="0E26113E"/>
    <w:rsid w:val="0E45B4D2"/>
    <w:rsid w:val="0FEF1285"/>
    <w:rsid w:val="10000940"/>
    <w:rsid w:val="10785AB5"/>
    <w:rsid w:val="1140F5FA"/>
    <w:rsid w:val="1169F949"/>
    <w:rsid w:val="1171D1A8"/>
    <w:rsid w:val="118078C3"/>
    <w:rsid w:val="119050DD"/>
    <w:rsid w:val="11C2E7DC"/>
    <w:rsid w:val="11D15ED5"/>
    <w:rsid w:val="11FDE225"/>
    <w:rsid w:val="1244E915"/>
    <w:rsid w:val="131F36CF"/>
    <w:rsid w:val="13B787ED"/>
    <w:rsid w:val="149BEAE2"/>
    <w:rsid w:val="150C2ABC"/>
    <w:rsid w:val="15A1A2E8"/>
    <w:rsid w:val="15B6F9FF"/>
    <w:rsid w:val="15C833E3"/>
    <w:rsid w:val="161F0621"/>
    <w:rsid w:val="17C8F665"/>
    <w:rsid w:val="17E12A02"/>
    <w:rsid w:val="17F418D6"/>
    <w:rsid w:val="17F512D5"/>
    <w:rsid w:val="17FBBC2C"/>
    <w:rsid w:val="1822C779"/>
    <w:rsid w:val="182D49D3"/>
    <w:rsid w:val="1851130F"/>
    <w:rsid w:val="18A0DB2C"/>
    <w:rsid w:val="193F42B0"/>
    <w:rsid w:val="1952F032"/>
    <w:rsid w:val="197182BB"/>
    <w:rsid w:val="198FA188"/>
    <w:rsid w:val="19A0C5C7"/>
    <w:rsid w:val="1A11D09A"/>
    <w:rsid w:val="1A1FA429"/>
    <w:rsid w:val="1A26458B"/>
    <w:rsid w:val="1A3F7793"/>
    <w:rsid w:val="1A5754AC"/>
    <w:rsid w:val="1A620C48"/>
    <w:rsid w:val="1A8145C2"/>
    <w:rsid w:val="1ABB97AE"/>
    <w:rsid w:val="1AE5FBA7"/>
    <w:rsid w:val="1B4AC164"/>
    <w:rsid w:val="1B5B8CC4"/>
    <w:rsid w:val="1C56FAF5"/>
    <w:rsid w:val="1C5E74DE"/>
    <w:rsid w:val="1C790D5B"/>
    <w:rsid w:val="1C7E8244"/>
    <w:rsid w:val="1C8BF498"/>
    <w:rsid w:val="1CD6FCC3"/>
    <w:rsid w:val="1CFB28B8"/>
    <w:rsid w:val="1D50D442"/>
    <w:rsid w:val="1D6D9ABE"/>
    <w:rsid w:val="1D73C467"/>
    <w:rsid w:val="1DA20E8F"/>
    <w:rsid w:val="1DF9AE93"/>
    <w:rsid w:val="1E6809E2"/>
    <w:rsid w:val="1E78C863"/>
    <w:rsid w:val="1FE20CD9"/>
    <w:rsid w:val="201BAE1B"/>
    <w:rsid w:val="2066AB76"/>
    <w:rsid w:val="20DA77BE"/>
    <w:rsid w:val="20F1F627"/>
    <w:rsid w:val="215C78C8"/>
    <w:rsid w:val="2163CDF2"/>
    <w:rsid w:val="21740E95"/>
    <w:rsid w:val="21E5F117"/>
    <w:rsid w:val="2260E119"/>
    <w:rsid w:val="22A1A4B8"/>
    <w:rsid w:val="239D46FD"/>
    <w:rsid w:val="242FAFEC"/>
    <w:rsid w:val="2452941A"/>
    <w:rsid w:val="2539175E"/>
    <w:rsid w:val="25759158"/>
    <w:rsid w:val="25D54070"/>
    <w:rsid w:val="2650A4B2"/>
    <w:rsid w:val="265A872F"/>
    <w:rsid w:val="268DE0A6"/>
    <w:rsid w:val="26F0AA6A"/>
    <w:rsid w:val="273A33DA"/>
    <w:rsid w:val="27DD4A47"/>
    <w:rsid w:val="2870B820"/>
    <w:rsid w:val="28A63518"/>
    <w:rsid w:val="28A84615"/>
    <w:rsid w:val="2944626A"/>
    <w:rsid w:val="295E1650"/>
    <w:rsid w:val="2A9D33FA"/>
    <w:rsid w:val="2AEF54B4"/>
    <w:rsid w:val="2B1E8DD5"/>
    <w:rsid w:val="2B7A7D8D"/>
    <w:rsid w:val="2BBA3F37"/>
    <w:rsid w:val="2BE766BF"/>
    <w:rsid w:val="2C070C34"/>
    <w:rsid w:val="2C3FF83E"/>
    <w:rsid w:val="2D0B480A"/>
    <w:rsid w:val="2DD0D715"/>
    <w:rsid w:val="2DFCE6A9"/>
    <w:rsid w:val="2EA15381"/>
    <w:rsid w:val="2EE65298"/>
    <w:rsid w:val="2F227F29"/>
    <w:rsid w:val="2F78322A"/>
    <w:rsid w:val="2F833DA2"/>
    <w:rsid w:val="307E6453"/>
    <w:rsid w:val="30D1E44E"/>
    <w:rsid w:val="3112377A"/>
    <w:rsid w:val="31184F9C"/>
    <w:rsid w:val="31BEC179"/>
    <w:rsid w:val="320B61D1"/>
    <w:rsid w:val="3242AF18"/>
    <w:rsid w:val="328ABF6D"/>
    <w:rsid w:val="32AFD2EC"/>
    <w:rsid w:val="32C1083D"/>
    <w:rsid w:val="32D9D179"/>
    <w:rsid w:val="3362077A"/>
    <w:rsid w:val="3383BA36"/>
    <w:rsid w:val="33C30055"/>
    <w:rsid w:val="33ED8966"/>
    <w:rsid w:val="3430D002"/>
    <w:rsid w:val="34791F94"/>
    <w:rsid w:val="34C19BDD"/>
    <w:rsid w:val="34F8C549"/>
    <w:rsid w:val="3626A181"/>
    <w:rsid w:val="370160A2"/>
    <w:rsid w:val="37352C7C"/>
    <w:rsid w:val="3765CC8F"/>
    <w:rsid w:val="387B9560"/>
    <w:rsid w:val="38A9457C"/>
    <w:rsid w:val="38B6444E"/>
    <w:rsid w:val="38DF124C"/>
    <w:rsid w:val="39050856"/>
    <w:rsid w:val="392AA86B"/>
    <w:rsid w:val="3972768F"/>
    <w:rsid w:val="39D0F233"/>
    <w:rsid w:val="3A66BF08"/>
    <w:rsid w:val="3AF1D667"/>
    <w:rsid w:val="3B2D1D00"/>
    <w:rsid w:val="3B5D2B9A"/>
    <w:rsid w:val="3B7A762D"/>
    <w:rsid w:val="3B955332"/>
    <w:rsid w:val="3BB7A6E4"/>
    <w:rsid w:val="3C17316F"/>
    <w:rsid w:val="3CFEA702"/>
    <w:rsid w:val="3D2F2163"/>
    <w:rsid w:val="3DA1B027"/>
    <w:rsid w:val="3E150EE4"/>
    <w:rsid w:val="3E3BF58D"/>
    <w:rsid w:val="3EC9D5B0"/>
    <w:rsid w:val="3F0E31AF"/>
    <w:rsid w:val="3FA68771"/>
    <w:rsid w:val="40D147A7"/>
    <w:rsid w:val="415F4D01"/>
    <w:rsid w:val="4299EEAE"/>
    <w:rsid w:val="42EB0F86"/>
    <w:rsid w:val="434118F2"/>
    <w:rsid w:val="436858EF"/>
    <w:rsid w:val="437161A7"/>
    <w:rsid w:val="43C32321"/>
    <w:rsid w:val="440F67DA"/>
    <w:rsid w:val="446FA860"/>
    <w:rsid w:val="450D5BDA"/>
    <w:rsid w:val="45F42D79"/>
    <w:rsid w:val="46676994"/>
    <w:rsid w:val="46790886"/>
    <w:rsid w:val="46B976FF"/>
    <w:rsid w:val="46CF02F8"/>
    <w:rsid w:val="46E8C71C"/>
    <w:rsid w:val="47AD5E11"/>
    <w:rsid w:val="47B59FEA"/>
    <w:rsid w:val="47DE6437"/>
    <w:rsid w:val="47E50D05"/>
    <w:rsid w:val="48D8C782"/>
    <w:rsid w:val="491BCF26"/>
    <w:rsid w:val="49230954"/>
    <w:rsid w:val="4927F470"/>
    <w:rsid w:val="49CC8E46"/>
    <w:rsid w:val="4ACB0539"/>
    <w:rsid w:val="4BCAE108"/>
    <w:rsid w:val="4C1B2FD0"/>
    <w:rsid w:val="4C681B12"/>
    <w:rsid w:val="4C901F84"/>
    <w:rsid w:val="4C9C3D6A"/>
    <w:rsid w:val="4CF70836"/>
    <w:rsid w:val="4D568375"/>
    <w:rsid w:val="4D623721"/>
    <w:rsid w:val="4DAC0799"/>
    <w:rsid w:val="4E2673A7"/>
    <w:rsid w:val="4E3431C1"/>
    <w:rsid w:val="4E5E58CA"/>
    <w:rsid w:val="4E7B7BB2"/>
    <w:rsid w:val="4E83CF74"/>
    <w:rsid w:val="4EA55F04"/>
    <w:rsid w:val="4EF4CC94"/>
    <w:rsid w:val="4F04B80D"/>
    <w:rsid w:val="4F38DE0F"/>
    <w:rsid w:val="4F634BE3"/>
    <w:rsid w:val="4FA9E1A4"/>
    <w:rsid w:val="503E4B16"/>
    <w:rsid w:val="50631D4B"/>
    <w:rsid w:val="50D37F1B"/>
    <w:rsid w:val="51611A94"/>
    <w:rsid w:val="5306D143"/>
    <w:rsid w:val="53071A9B"/>
    <w:rsid w:val="5339A563"/>
    <w:rsid w:val="534ECE73"/>
    <w:rsid w:val="53929EB1"/>
    <w:rsid w:val="53AE2697"/>
    <w:rsid w:val="53FBC176"/>
    <w:rsid w:val="540F003C"/>
    <w:rsid w:val="550C8239"/>
    <w:rsid w:val="552D08CC"/>
    <w:rsid w:val="5579A8ED"/>
    <w:rsid w:val="5639F5C5"/>
    <w:rsid w:val="56A01CC8"/>
    <w:rsid w:val="57018DDB"/>
    <w:rsid w:val="57078E53"/>
    <w:rsid w:val="5754E26C"/>
    <w:rsid w:val="57C84BD6"/>
    <w:rsid w:val="57C932DB"/>
    <w:rsid w:val="57F7632C"/>
    <w:rsid w:val="598C020A"/>
    <w:rsid w:val="59BE35DB"/>
    <w:rsid w:val="5B19B98D"/>
    <w:rsid w:val="5B332679"/>
    <w:rsid w:val="5B76BB94"/>
    <w:rsid w:val="5B8E2A64"/>
    <w:rsid w:val="5DA7DE01"/>
    <w:rsid w:val="5DD9C76E"/>
    <w:rsid w:val="5DFE9530"/>
    <w:rsid w:val="5E3912EC"/>
    <w:rsid w:val="5E6B793A"/>
    <w:rsid w:val="5EF8DAD2"/>
    <w:rsid w:val="5FB8A618"/>
    <w:rsid w:val="6015E19A"/>
    <w:rsid w:val="6042C413"/>
    <w:rsid w:val="6075F4B0"/>
    <w:rsid w:val="61C9418C"/>
    <w:rsid w:val="61D98186"/>
    <w:rsid w:val="61F6D7C8"/>
    <w:rsid w:val="62DBD7BE"/>
    <w:rsid w:val="62FE1B75"/>
    <w:rsid w:val="63B0038C"/>
    <w:rsid w:val="63ED042C"/>
    <w:rsid w:val="63F01F68"/>
    <w:rsid w:val="6425DE2F"/>
    <w:rsid w:val="643089E3"/>
    <w:rsid w:val="648F61F8"/>
    <w:rsid w:val="64AB2113"/>
    <w:rsid w:val="64B06B31"/>
    <w:rsid w:val="64E5CD63"/>
    <w:rsid w:val="6587B56B"/>
    <w:rsid w:val="65DD1F28"/>
    <w:rsid w:val="65DFE757"/>
    <w:rsid w:val="662ABBFD"/>
    <w:rsid w:val="66BDA7FB"/>
    <w:rsid w:val="67690E60"/>
    <w:rsid w:val="698168C8"/>
    <w:rsid w:val="698C3D1E"/>
    <w:rsid w:val="69DC98F7"/>
    <w:rsid w:val="6A6177CC"/>
    <w:rsid w:val="6A7F79B5"/>
    <w:rsid w:val="6AE6F9DF"/>
    <w:rsid w:val="6BC8C6E5"/>
    <w:rsid w:val="6C282EA8"/>
    <w:rsid w:val="6C30FD4D"/>
    <w:rsid w:val="6CF49380"/>
    <w:rsid w:val="6D60CC9E"/>
    <w:rsid w:val="6D667EBC"/>
    <w:rsid w:val="6EBC683C"/>
    <w:rsid w:val="6EF22931"/>
    <w:rsid w:val="6F4E93C9"/>
    <w:rsid w:val="6F6E87C4"/>
    <w:rsid w:val="6FD935E8"/>
    <w:rsid w:val="6FE44627"/>
    <w:rsid w:val="702BF46A"/>
    <w:rsid w:val="70527A42"/>
    <w:rsid w:val="710A7F65"/>
    <w:rsid w:val="710B52B7"/>
    <w:rsid w:val="71449416"/>
    <w:rsid w:val="718D4885"/>
    <w:rsid w:val="719B0F2D"/>
    <w:rsid w:val="71E65F14"/>
    <w:rsid w:val="729642BD"/>
    <w:rsid w:val="732E42C3"/>
    <w:rsid w:val="74C9C192"/>
    <w:rsid w:val="7502E55B"/>
    <w:rsid w:val="755F754E"/>
    <w:rsid w:val="760FD8FD"/>
    <w:rsid w:val="77219C22"/>
    <w:rsid w:val="779AB730"/>
    <w:rsid w:val="77A8B128"/>
    <w:rsid w:val="77F10795"/>
    <w:rsid w:val="77F893C4"/>
    <w:rsid w:val="77F98B98"/>
    <w:rsid w:val="77FD2588"/>
    <w:rsid w:val="785033C5"/>
    <w:rsid w:val="78DC0240"/>
    <w:rsid w:val="78E79506"/>
    <w:rsid w:val="79E97868"/>
    <w:rsid w:val="7A2593C0"/>
    <w:rsid w:val="7A38579F"/>
    <w:rsid w:val="7A3C8E0F"/>
    <w:rsid w:val="7AFCA344"/>
    <w:rsid w:val="7B1C7EE7"/>
    <w:rsid w:val="7B2F5ABE"/>
    <w:rsid w:val="7B3C2823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DB95D8"/>
    <w:rsid w:val="7DDEB754"/>
    <w:rsid w:val="7DE76FB6"/>
    <w:rsid w:val="7DF5E724"/>
    <w:rsid w:val="7E1B82AE"/>
    <w:rsid w:val="7ED25124"/>
    <w:rsid w:val="7EEB38BE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58F193D3-9ECF-4157-A89A-3755A74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Heading1">
    <w:name w:val="heading 1"/>
    <w:basedOn w:val="Normal"/>
    <w:link w:val="Heading1Ch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Header">
    <w:name w:val="header"/>
    <w:basedOn w:val="Normal"/>
    <w:link w:val="Head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B4"/>
  </w:style>
  <w:style w:type="paragraph" w:styleId="Footer">
    <w:name w:val="footer"/>
    <w:basedOn w:val="Normal"/>
    <w:link w:val="FooterCh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B4"/>
  </w:style>
  <w:style w:type="character" w:styleId="Hyperlink">
    <w:name w:val="Hyperlink"/>
    <w:basedOn w:val="DefaultParagraphFont"/>
    <w:uiPriority w:val="99"/>
    <w:unhideWhenUsed/>
    <w:rsid w:val="00813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279a9-e6cb-4414-80ef-522e62f1a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02488362A014597E57782B1F67178" ma:contentTypeVersion="14" ma:contentTypeDescription="Crear nuevo documento." ma:contentTypeScope="" ma:versionID="e7460338dcc93a9520816bccc7f03d8c">
  <xsd:schema xmlns:xsd="http://www.w3.org/2001/XMLSchema" xmlns:xs="http://www.w3.org/2001/XMLSchema" xmlns:p="http://schemas.microsoft.com/office/2006/metadata/properties" xmlns:ns3="b09279a9-e6cb-4414-80ef-522e62f1a7f8" xmlns:ns4="1ec2269b-2d64-4eef-a0e4-0fc678650250" targetNamespace="http://schemas.microsoft.com/office/2006/metadata/properties" ma:root="true" ma:fieldsID="c48f76185c22f26801e5720a5007f21f" ns3:_="" ns4:_="">
    <xsd:import namespace="b09279a9-e6cb-4414-80ef-522e62f1a7f8"/>
    <xsd:import namespace="1ec2269b-2d64-4eef-a0e4-0fc6786502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79a9-e6cb-4414-80ef-522e62f1a7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269b-2d64-4eef-a0e4-0fc67865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b09279a9-e6cb-4414-80ef-522e62f1a7f8"/>
  </ds:schemaRefs>
</ds:datastoreItem>
</file>

<file path=customXml/itemProps4.xml><?xml version="1.0" encoding="utf-8"?>
<ds:datastoreItem xmlns:ds="http://schemas.openxmlformats.org/officeDocument/2006/customXml" ds:itemID="{F8196EEC-A2F8-4131-B0C6-3BD4B083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279a9-e6cb-4414-80ef-522e62f1a7f8"/>
    <ds:schemaRef ds:uri="1ec2269b-2d64-4eef-a0e4-0fc67865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561</Words>
  <Characters>3201</Characters>
  <Application>Microsoft Office Word</Application>
  <DocSecurity>4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65</cp:revision>
  <dcterms:created xsi:type="dcterms:W3CDTF">2024-12-19T20:24:00Z</dcterms:created>
  <dcterms:modified xsi:type="dcterms:W3CDTF">2024-12-23T23:02:00Z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0x01010023A02488362A014597E57782B1F67178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